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6C35B" w14:textId="130728E7" w:rsidR="00043170" w:rsidRPr="00AD64FF" w:rsidRDefault="00043170" w:rsidP="00034CA2">
      <w:pPr>
        <w:pStyle w:val="Heading1"/>
        <w:spacing w:line="276" w:lineRule="auto"/>
        <w:jc w:val="left"/>
        <w:rPr>
          <w:lang w:val="en-US"/>
        </w:rPr>
      </w:pPr>
      <w:r w:rsidRPr="00AD64FF">
        <w:rPr>
          <w:sz w:val="20"/>
          <w:u w:val="none"/>
          <w:lang w:val="en-US"/>
        </w:rPr>
        <w:t xml:space="preserve">Regulation 10(4) </w:t>
      </w:r>
    </w:p>
    <w:p w14:paraId="1FF12418" w14:textId="423ED245" w:rsidR="00043170" w:rsidRPr="00AD64FF" w:rsidRDefault="00043170" w:rsidP="00043170">
      <w:pPr>
        <w:autoSpaceDE w:val="0"/>
        <w:autoSpaceDN w:val="0"/>
        <w:adjustRightInd w:val="0"/>
        <w:spacing w:after="0" w:line="276" w:lineRule="auto"/>
        <w:jc w:val="center"/>
        <w:rPr>
          <w:rFonts w:cs="Times New Roman"/>
          <w:b/>
        </w:rPr>
      </w:pPr>
      <w:r w:rsidRPr="00AD64FF">
        <w:rPr>
          <w:rFonts w:cs="Times New Roman"/>
          <w:b/>
        </w:rPr>
        <w:t xml:space="preserve">FORM </w:t>
      </w:r>
      <w:r w:rsidR="00C92F24" w:rsidRPr="00AD64FF">
        <w:rPr>
          <w:rFonts w:cs="Times New Roman"/>
          <w:b/>
        </w:rPr>
        <w:t>4</w:t>
      </w:r>
    </w:p>
    <w:p w14:paraId="010282BE" w14:textId="77777777" w:rsidR="00043170" w:rsidRPr="00AD64FF" w:rsidRDefault="00043170" w:rsidP="00043170">
      <w:pPr>
        <w:autoSpaceDE w:val="0"/>
        <w:autoSpaceDN w:val="0"/>
        <w:adjustRightInd w:val="0"/>
        <w:spacing w:after="0" w:line="276" w:lineRule="auto"/>
        <w:jc w:val="center"/>
        <w:rPr>
          <w:rFonts w:cs="Times New Roman"/>
        </w:rPr>
      </w:pPr>
    </w:p>
    <w:p w14:paraId="585E5437" w14:textId="77777777" w:rsidR="00043170" w:rsidRPr="00AD64FF" w:rsidRDefault="00043170" w:rsidP="00043170">
      <w:pPr>
        <w:autoSpaceDE w:val="0"/>
        <w:autoSpaceDN w:val="0"/>
        <w:adjustRightInd w:val="0"/>
        <w:spacing w:after="0" w:line="276" w:lineRule="auto"/>
        <w:jc w:val="center"/>
        <w:rPr>
          <w:rFonts w:cs="Times New Roman"/>
        </w:rPr>
      </w:pPr>
      <w:r w:rsidRPr="00AD64FF">
        <w:rPr>
          <w:rFonts w:cs="Times New Roman"/>
        </w:rPr>
        <w:t>IN THE HIGH COURT/STATE COURTS</w:t>
      </w:r>
      <w:r w:rsidRPr="00AD64FF">
        <w:rPr>
          <w:rFonts w:cs="Times New Roman"/>
          <w:vertAlign w:val="superscript"/>
        </w:rPr>
        <w:t>#</w:t>
      </w:r>
      <w:r w:rsidRPr="00AD64FF">
        <w:rPr>
          <w:rFonts w:cs="Times New Roman"/>
        </w:rPr>
        <w:t xml:space="preserve"> OF </w:t>
      </w:r>
      <w:r w:rsidRPr="00AD64FF">
        <w:rPr>
          <w:rFonts w:cs="Times New Roman"/>
        </w:rPr>
        <w:br/>
        <w:t>THE REPUBLIC OF SINGAPORE</w:t>
      </w:r>
      <w:r w:rsidRPr="00AD64FF">
        <w:rPr>
          <w:rFonts w:cs="Times New Roman"/>
          <w:vertAlign w:val="superscript"/>
        </w:rPr>
        <w:t>*</w:t>
      </w:r>
    </w:p>
    <w:p w14:paraId="35D1ADBB" w14:textId="77777777" w:rsidR="00043170" w:rsidRPr="00AD64FF" w:rsidRDefault="00043170" w:rsidP="00043170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</w:rPr>
      </w:pPr>
    </w:p>
    <w:p w14:paraId="4802A584" w14:textId="77777777" w:rsidR="00043170" w:rsidRPr="00AD64FF" w:rsidRDefault="00043170" w:rsidP="00043170">
      <w:pPr>
        <w:autoSpaceDE w:val="0"/>
        <w:autoSpaceDN w:val="0"/>
        <w:adjustRightInd w:val="0"/>
        <w:spacing w:after="0" w:line="276" w:lineRule="auto"/>
        <w:jc w:val="center"/>
        <w:rPr>
          <w:rFonts w:cs="Times New Roman"/>
        </w:rPr>
      </w:pPr>
      <w:r w:rsidRPr="00AD64FF">
        <w:rPr>
          <w:rFonts w:cs="Times New Roman"/>
        </w:rPr>
        <w:t>(</w:t>
      </w:r>
      <w:sdt>
        <w:sdtPr>
          <w:rPr>
            <w:rFonts w:cs="Times New Roman"/>
          </w:rPr>
          <w:id w:val="-1765453254"/>
          <w:placeholder>
            <w:docPart w:val="025DB3205BAC473998F5FDCFF2FBF300"/>
          </w:placeholder>
        </w:sdtPr>
        <w:sdtEndPr/>
        <w:sdtContent>
          <w:r w:rsidRPr="00AD64FF">
            <w:rPr>
              <w:rFonts w:cs="Times New Roman"/>
              <w:i/>
            </w:rPr>
            <w:t>Title as in action</w:t>
          </w:r>
        </w:sdtContent>
      </w:sdt>
      <w:r w:rsidRPr="00AD64FF">
        <w:rPr>
          <w:rFonts w:cs="Times New Roman"/>
        </w:rPr>
        <w:t>)</w:t>
      </w:r>
    </w:p>
    <w:p w14:paraId="289496D7" w14:textId="77777777" w:rsidR="00043170" w:rsidRPr="00AD64FF" w:rsidRDefault="00043170" w:rsidP="00043170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</w:rPr>
      </w:pPr>
    </w:p>
    <w:p w14:paraId="45A1CAF1" w14:textId="327F783F" w:rsidR="00C92F24" w:rsidRPr="00AD64FF" w:rsidRDefault="00043170" w:rsidP="00C92F24">
      <w:pPr>
        <w:pStyle w:val="Heading1"/>
        <w:spacing w:line="276" w:lineRule="auto"/>
        <w:rPr>
          <w:b/>
          <w:u w:val="none"/>
        </w:rPr>
      </w:pPr>
      <w:r w:rsidRPr="00AD64FF">
        <w:rPr>
          <w:b/>
          <w:u w:val="none"/>
        </w:rPr>
        <w:t>MEMORANDUM OF SERVICE OF</w:t>
      </w:r>
      <w:r w:rsidR="00C83587" w:rsidRPr="00AD64FF">
        <w:rPr>
          <w:b/>
          <w:u w:val="none"/>
        </w:rPr>
        <w:t xml:space="preserve"> </w:t>
      </w:r>
      <w:r w:rsidRPr="00AD64FF">
        <w:rPr>
          <w:b/>
          <w:u w:val="none"/>
        </w:rPr>
        <w:t xml:space="preserve">WITHDRAWAL OF </w:t>
      </w:r>
      <w:r w:rsidR="00C92F24" w:rsidRPr="00AD64FF">
        <w:rPr>
          <w:b/>
          <w:u w:val="none"/>
        </w:rPr>
        <w:t xml:space="preserve">NOTICE OF NEGOTIATION / NOTICE </w:t>
      </w:r>
      <w:r w:rsidR="001D4E0B" w:rsidRPr="00AD64FF">
        <w:rPr>
          <w:b/>
          <w:u w:val="none"/>
        </w:rPr>
        <w:t xml:space="preserve">FOR </w:t>
      </w:r>
      <w:r w:rsidR="00C92F24" w:rsidRPr="00AD64FF">
        <w:rPr>
          <w:b/>
          <w:u w:val="none"/>
        </w:rPr>
        <w:t>ADJUSTMENT</w:t>
      </w:r>
      <w:r w:rsidR="00C520D0" w:rsidRPr="00AD64FF">
        <w:rPr>
          <w:b/>
          <w:u w:val="none"/>
        </w:rPr>
        <w:t xml:space="preserve"> / NOTICE FOR COMPENSATION</w:t>
      </w:r>
      <w:r w:rsidR="00C92F24" w:rsidRPr="00AD64FF">
        <w:rPr>
          <w:b/>
          <w:u w:val="none"/>
          <w:vertAlign w:val="superscript"/>
        </w:rPr>
        <w:t>#</w:t>
      </w:r>
    </w:p>
    <w:p w14:paraId="222B035C" w14:textId="446B416F" w:rsidR="00043170" w:rsidRPr="00AD64FF" w:rsidRDefault="00043170" w:rsidP="00C92F24">
      <w:pPr>
        <w:pStyle w:val="Heading1"/>
        <w:spacing w:line="276" w:lineRule="auto"/>
        <w:rPr>
          <w:sz w:val="20"/>
          <w:lang w:val="en-US"/>
        </w:rPr>
      </w:pPr>
    </w:p>
    <w:p w14:paraId="61BA22E7" w14:textId="0D9E16A4" w:rsidR="00C92F24" w:rsidRPr="00AD64FF" w:rsidRDefault="00C92F24" w:rsidP="00C92F24">
      <w:pPr>
        <w:spacing w:before="240" w:after="200" w:line="276" w:lineRule="auto"/>
        <w:jc w:val="both"/>
        <w:rPr>
          <w:rFonts w:cs="Times New Roman"/>
        </w:rPr>
      </w:pPr>
      <w:r w:rsidRPr="00AD64FF">
        <w:rPr>
          <w:rFonts w:cs="Times New Roman"/>
        </w:rPr>
        <w:t>To:</w:t>
      </w:r>
      <w:r w:rsidRPr="00AD64FF">
        <w:rPr>
          <w:rFonts w:cs="Times New Roman"/>
        </w:rPr>
        <w:tab/>
        <w:t>The Registrar</w:t>
      </w:r>
      <w:r w:rsidRPr="00AD64FF">
        <w:rPr>
          <w:rFonts w:cs="Times New Roman"/>
          <w:vertAlign w:val="superscript"/>
        </w:rPr>
        <w:t>*</w:t>
      </w:r>
    </w:p>
    <w:tbl>
      <w:tblPr>
        <w:tblStyle w:val="TableGrid"/>
        <w:tblW w:w="96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6"/>
        <w:gridCol w:w="8"/>
        <w:gridCol w:w="4557"/>
        <w:gridCol w:w="63"/>
        <w:gridCol w:w="493"/>
        <w:gridCol w:w="3827"/>
      </w:tblGrid>
      <w:tr w:rsidR="00043170" w:rsidRPr="00AD64FF" w14:paraId="357D415B" w14:textId="77777777" w:rsidTr="004D28E5">
        <w:trPr>
          <w:trHeight w:val="499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0626BE4A" w14:textId="4C112FF3" w:rsidR="00043170" w:rsidRPr="00AD64FF" w:rsidRDefault="004D28E5" w:rsidP="004D28E5">
            <w:pPr>
              <w:spacing w:after="200" w:line="276" w:lineRule="auto"/>
              <w:jc w:val="both"/>
              <w:rPr>
                <w:b/>
                <w:vertAlign w:val="superscript"/>
              </w:rPr>
            </w:pPr>
            <w:r w:rsidRPr="00AD64FF">
              <w:rPr>
                <w:rFonts w:cs="Times New Roman"/>
                <w:b/>
              </w:rPr>
              <w:t xml:space="preserve">Part A – </w:t>
            </w:r>
            <w:r w:rsidR="00043170" w:rsidRPr="00AD64FF">
              <w:rPr>
                <w:rFonts w:cs="Times New Roman"/>
                <w:b/>
              </w:rPr>
              <w:t xml:space="preserve">Details relating to the Notice of Withdrawal of the </w:t>
            </w:r>
            <w:r w:rsidR="00C92F24" w:rsidRPr="00AD64FF">
              <w:rPr>
                <w:rFonts w:cs="Times New Roman"/>
                <w:b/>
              </w:rPr>
              <w:t xml:space="preserve">Notice of Negotiation / Notice </w:t>
            </w:r>
            <w:r w:rsidR="001D4E0B" w:rsidRPr="00AD64FF">
              <w:rPr>
                <w:rFonts w:cs="Times New Roman"/>
                <w:b/>
              </w:rPr>
              <w:t xml:space="preserve">for </w:t>
            </w:r>
            <w:r w:rsidR="00C92F24" w:rsidRPr="00AD64FF">
              <w:rPr>
                <w:rFonts w:cs="Times New Roman"/>
                <w:b/>
              </w:rPr>
              <w:t>Adjustment</w:t>
            </w:r>
            <w:r w:rsidR="00C520D0" w:rsidRPr="00AD64FF">
              <w:rPr>
                <w:rFonts w:cs="Times New Roman"/>
                <w:b/>
              </w:rPr>
              <w:t xml:space="preserve"> / Notice for Compensation</w:t>
            </w:r>
            <w:r w:rsidR="00C92F24" w:rsidRPr="00AD64FF">
              <w:rPr>
                <w:b/>
                <w:vertAlign w:val="superscript"/>
              </w:rPr>
              <w:t>#</w:t>
            </w:r>
          </w:p>
          <w:p w14:paraId="672C9C83" w14:textId="7D17D9B1" w:rsidR="00C92F24" w:rsidRPr="00AD64FF" w:rsidRDefault="00C92F24" w:rsidP="004D28E5">
            <w:pPr>
              <w:spacing w:after="200" w:line="276" w:lineRule="auto"/>
              <w:jc w:val="both"/>
              <w:rPr>
                <w:rFonts w:cs="Times New Roman"/>
                <w:b/>
              </w:rPr>
            </w:pPr>
            <w:r w:rsidRPr="00AD64FF">
              <w:rPr>
                <w:rFonts w:cs="Times New Roman"/>
                <w:bCs/>
              </w:rPr>
              <w:t>Repeat this Part if there was more than one person on which the Notice of Withdrawal was served</w:t>
            </w:r>
            <w:r w:rsidR="00F27B92" w:rsidRPr="00AD64FF">
              <w:rPr>
                <w:rFonts w:cs="Times New Roman"/>
                <w:bCs/>
              </w:rPr>
              <w:t>.</w:t>
            </w:r>
            <w:r w:rsidR="00F27B92" w:rsidRPr="00AD64FF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="00F27B92" w:rsidRPr="00AD64FF">
              <w:rPr>
                <w:rFonts w:cs="Times New Roman"/>
                <w:lang w:val="en-US"/>
              </w:rPr>
              <w:t xml:space="preserve">If you have printed this form as a hard copy, please print an additional form, fill in Part </w:t>
            </w:r>
            <w:r w:rsidR="007150E5" w:rsidRPr="00AD64FF">
              <w:rPr>
                <w:rFonts w:cs="Times New Roman"/>
                <w:lang w:val="en-US"/>
              </w:rPr>
              <w:t>I</w:t>
            </w:r>
            <w:r w:rsidR="00F27B92" w:rsidRPr="00AD64FF">
              <w:rPr>
                <w:rFonts w:cs="Times New Roman"/>
                <w:lang w:val="en-US"/>
              </w:rPr>
              <w:t xml:space="preserve"> of that form and attach the additional form to this form.</w:t>
            </w:r>
          </w:p>
        </w:tc>
      </w:tr>
      <w:tr w:rsidR="00043170" w:rsidRPr="00AD64FF" w14:paraId="1081D72E" w14:textId="77777777" w:rsidTr="00EE7E79">
        <w:trPr>
          <w:trHeight w:val="1324"/>
        </w:trPr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410BE3" w14:textId="77777777" w:rsidR="00043170" w:rsidRPr="00AD64FF" w:rsidRDefault="00043170" w:rsidP="00043170">
            <w:pPr>
              <w:pStyle w:val="ListParagraph"/>
              <w:numPr>
                <w:ilvl w:val="0"/>
                <w:numId w:val="34"/>
              </w:numPr>
              <w:spacing w:after="20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71D669" w14:textId="67A5D8D1" w:rsidR="00043170" w:rsidRPr="00AD64FF" w:rsidRDefault="00043170" w:rsidP="00EE7E79">
            <w:pPr>
              <w:spacing w:after="200" w:line="276" w:lineRule="auto"/>
              <w:jc w:val="both"/>
              <w:rPr>
                <w:rFonts w:cs="Times New Roman"/>
              </w:rPr>
            </w:pPr>
            <w:r w:rsidRPr="00AD64FF">
              <w:rPr>
                <w:rFonts w:cs="Times New Roman"/>
              </w:rPr>
              <w:t xml:space="preserve">Name of party on which a Notice of Withdrawal of </w:t>
            </w:r>
            <w:r w:rsidR="00C92F24" w:rsidRPr="00AD64FF">
              <w:rPr>
                <w:rFonts w:cs="Times New Roman"/>
              </w:rPr>
              <w:t xml:space="preserve">the Notice of Negotiation / Notice </w:t>
            </w:r>
            <w:r w:rsidR="001D4E0B" w:rsidRPr="00AD64FF">
              <w:rPr>
                <w:rFonts w:cs="Times New Roman"/>
              </w:rPr>
              <w:t xml:space="preserve">for </w:t>
            </w:r>
            <w:r w:rsidR="00C92F24" w:rsidRPr="00AD64FF">
              <w:rPr>
                <w:rFonts w:cs="Times New Roman"/>
              </w:rPr>
              <w:t>Adjustment</w:t>
            </w:r>
            <w:r w:rsidR="00C520D0" w:rsidRPr="00AD64FF">
              <w:rPr>
                <w:rFonts w:cs="Times New Roman"/>
              </w:rPr>
              <w:t xml:space="preserve"> / Notice for Compensation</w:t>
            </w:r>
            <w:r w:rsidR="00C92F24" w:rsidRPr="00AD64FF">
              <w:rPr>
                <w:rFonts w:cs="Times New Roman"/>
                <w:sz w:val="20"/>
                <w:vertAlign w:val="superscript"/>
              </w:rPr>
              <w:t xml:space="preserve"># </w:t>
            </w:r>
            <w:r w:rsidRPr="00AD64FF">
              <w:rPr>
                <w:rFonts w:cs="Times New Roman"/>
              </w:rPr>
              <w:t>(“</w:t>
            </w:r>
            <w:r w:rsidRPr="00AD64FF">
              <w:rPr>
                <w:rFonts w:cs="Times New Roman"/>
                <w:b/>
              </w:rPr>
              <w:t>Notice of Withdrawal</w:t>
            </w:r>
            <w:r w:rsidRPr="00AD64FF">
              <w:rPr>
                <w:rFonts w:cs="Times New Roman"/>
              </w:rPr>
              <w:t>”) was served under the Act: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3B56E8" w14:textId="77777777" w:rsidR="00043170" w:rsidRPr="00AD64FF" w:rsidRDefault="00043170">
            <w:pPr>
              <w:spacing w:after="200" w:line="276" w:lineRule="auto"/>
              <w:jc w:val="both"/>
              <w:rPr>
                <w:rFonts w:cs="Times New Roman"/>
              </w:rPr>
            </w:pPr>
          </w:p>
        </w:tc>
      </w:tr>
      <w:tr w:rsidR="00043170" w:rsidRPr="00AD64FF" w14:paraId="54F041E1" w14:textId="77777777" w:rsidTr="00043170"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28AB78" w14:textId="77777777" w:rsidR="00043170" w:rsidRPr="00AD64FF" w:rsidRDefault="00043170" w:rsidP="00043170">
            <w:pPr>
              <w:pStyle w:val="ListParagraph"/>
              <w:numPr>
                <w:ilvl w:val="0"/>
                <w:numId w:val="34"/>
              </w:numPr>
              <w:spacing w:after="20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46F76F" w14:textId="77777777" w:rsidR="00043170" w:rsidRPr="00AD64FF" w:rsidRDefault="00043170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  <w:r w:rsidRPr="00AD64FF">
              <w:rPr>
                <w:rFonts w:cs="Times New Roman"/>
                <w:lang w:val="en-US"/>
              </w:rPr>
              <w:t xml:space="preserve">Date the </w:t>
            </w:r>
            <w:r w:rsidRPr="00AD64FF">
              <w:rPr>
                <w:rFonts w:cs="Times New Roman"/>
              </w:rPr>
              <w:t>Notice of Withdrawal was served</w:t>
            </w:r>
            <w:r w:rsidRPr="00AD64FF">
              <w:rPr>
                <w:rFonts w:cs="Times New Roman"/>
                <w:lang w:val="en-US"/>
              </w:rPr>
              <w:t>:</w:t>
            </w:r>
          </w:p>
          <w:p w14:paraId="248F12D3" w14:textId="77777777" w:rsidR="00043170" w:rsidRPr="00AD64FF" w:rsidRDefault="00043170">
            <w:pPr>
              <w:spacing w:after="200" w:line="276" w:lineRule="auto"/>
              <w:jc w:val="both"/>
              <w:rPr>
                <w:rFonts w:cs="Times New Roman"/>
              </w:rPr>
            </w:pPr>
          </w:p>
        </w:tc>
        <w:sdt>
          <w:sdtPr>
            <w:rPr>
              <w:rFonts w:cs="Times New Roman"/>
              <w:lang w:val="en-US"/>
            </w:rPr>
            <w:id w:val="-2122294671"/>
            <w:placeholder>
              <w:docPart w:val="09D89828E23C430791711F455516EAA9"/>
            </w:placeholder>
            <w:showingPlcHdr/>
            <w:date>
              <w:dateFormat w:val="d/M/yyyy"/>
              <w:lid w:val="en-SG"/>
              <w:storeMappedDataAs w:val="dateTime"/>
              <w:calendar w:val="gregorian"/>
            </w:date>
          </w:sdtPr>
          <w:sdtEndPr/>
          <w:sdtContent>
            <w:tc>
              <w:tcPr>
                <w:tcW w:w="4320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hideMark/>
              </w:tcPr>
              <w:p w14:paraId="1FD1F6A8" w14:textId="77777777" w:rsidR="00043170" w:rsidRPr="00AD64FF" w:rsidRDefault="00043170">
                <w:pPr>
                  <w:spacing w:after="200" w:line="276" w:lineRule="auto"/>
                  <w:jc w:val="both"/>
                  <w:rPr>
                    <w:rFonts w:cs="Times New Roman"/>
                    <w:lang w:val="en-US"/>
                  </w:rPr>
                </w:pPr>
                <w:r w:rsidRPr="00AD64FF">
                  <w:rPr>
                    <w:rStyle w:val="PlaceholderText"/>
                    <w:rFonts w:cs="Times New Roman"/>
                  </w:rPr>
                  <w:t>Click or tap to enter a date.</w:t>
                </w:r>
              </w:p>
            </w:tc>
          </w:sdtContent>
        </w:sdt>
      </w:tr>
      <w:tr w:rsidR="00C520D0" w:rsidRPr="00AD64FF" w14:paraId="0D238084" w14:textId="50E3D005" w:rsidTr="0077650A">
        <w:trPr>
          <w:trHeight w:val="191"/>
        </w:trPr>
        <w:tc>
          <w:tcPr>
            <w:tcW w:w="694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201C2D15" w14:textId="77777777" w:rsidR="00C520D0" w:rsidRPr="00AD64FF" w:rsidRDefault="00C520D0" w:rsidP="00C520D0">
            <w:pPr>
              <w:pStyle w:val="ListParagraph"/>
              <w:numPr>
                <w:ilvl w:val="0"/>
                <w:numId w:val="34"/>
              </w:numPr>
              <w:spacing w:after="20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4620" w:type="dxa"/>
            <w:gridSpan w:val="2"/>
            <w:vMerge w:val="restart"/>
            <w:tcBorders>
              <w:top w:val="nil"/>
              <w:left w:val="nil"/>
              <w:right w:val="nil"/>
            </w:tcBorders>
            <w:hideMark/>
          </w:tcPr>
          <w:p w14:paraId="73FA3805" w14:textId="77777777" w:rsidR="00C520D0" w:rsidRPr="00AD64FF" w:rsidRDefault="00C520D0" w:rsidP="00C520D0">
            <w:pPr>
              <w:spacing w:after="200" w:line="240" w:lineRule="auto"/>
              <w:jc w:val="both"/>
              <w:rPr>
                <w:rFonts w:cs="Times New Roman"/>
              </w:rPr>
            </w:pPr>
            <w:r w:rsidRPr="00AD64FF">
              <w:rPr>
                <w:rFonts w:cs="Times New Roman"/>
              </w:rPr>
              <w:t>Method of service of the Notice of Withdrawal:</w:t>
            </w:r>
          </w:p>
        </w:tc>
        <w:tc>
          <w:tcPr>
            <w:tcW w:w="493" w:type="dxa"/>
            <w:tcBorders>
              <w:top w:val="nil"/>
              <w:left w:val="nil"/>
              <w:right w:val="single" w:sz="4" w:space="0" w:color="auto"/>
            </w:tcBorders>
          </w:tcPr>
          <w:p w14:paraId="61441D43" w14:textId="7DBB4B89" w:rsidR="00C520D0" w:rsidRPr="00AD64FF" w:rsidRDefault="004A7228" w:rsidP="00C520D0">
            <w:pPr>
              <w:spacing w:line="276" w:lineRule="auto"/>
              <w:ind w:left="37" w:hanging="37"/>
              <w:jc w:val="both"/>
              <w:rPr>
                <w:rFonts w:cs="Times New Roman"/>
                <w:lang w:val="en-US"/>
              </w:rPr>
            </w:pPr>
            <w:sdt>
              <w:sdtPr>
                <w:rPr>
                  <w:rFonts w:cs="Times New Roman"/>
                  <w:lang w:val="en-US"/>
                </w:rPr>
                <w:id w:val="391311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0D0" w:rsidRPr="00AD64FF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3827" w:type="dxa"/>
            <w:tcBorders>
              <w:top w:val="nil"/>
              <w:left w:val="nil"/>
              <w:right w:val="single" w:sz="4" w:space="0" w:color="auto"/>
            </w:tcBorders>
          </w:tcPr>
          <w:p w14:paraId="4EB03352" w14:textId="00E1F2B0" w:rsidR="00C520D0" w:rsidRPr="00AD64FF" w:rsidRDefault="00C520D0" w:rsidP="00C520D0">
            <w:pPr>
              <w:spacing w:line="276" w:lineRule="auto"/>
              <w:ind w:left="37" w:hanging="37"/>
              <w:jc w:val="both"/>
              <w:rPr>
                <w:rFonts w:cs="Times New Roman"/>
                <w:lang w:val="en-US"/>
              </w:rPr>
            </w:pPr>
            <w:r w:rsidRPr="00AD64FF">
              <w:rPr>
                <w:rFonts w:cs="Times New Roman"/>
                <w:lang w:val="en-US"/>
              </w:rPr>
              <w:t>Electronic system</w:t>
            </w:r>
          </w:p>
        </w:tc>
      </w:tr>
      <w:tr w:rsidR="00C520D0" w:rsidRPr="00AD64FF" w14:paraId="220CBA8B" w14:textId="77777777" w:rsidTr="0077650A">
        <w:trPr>
          <w:trHeight w:val="191"/>
        </w:trPr>
        <w:tc>
          <w:tcPr>
            <w:tcW w:w="694" w:type="dxa"/>
            <w:gridSpan w:val="2"/>
            <w:vMerge/>
            <w:tcBorders>
              <w:left w:val="single" w:sz="4" w:space="0" w:color="auto"/>
              <w:right w:val="nil"/>
            </w:tcBorders>
          </w:tcPr>
          <w:p w14:paraId="23B952F3" w14:textId="77777777" w:rsidR="00C520D0" w:rsidRPr="00AD64FF" w:rsidRDefault="00C520D0" w:rsidP="00C520D0">
            <w:pPr>
              <w:pStyle w:val="ListParagraph"/>
              <w:numPr>
                <w:ilvl w:val="0"/>
                <w:numId w:val="34"/>
              </w:numPr>
              <w:spacing w:after="20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4620" w:type="dxa"/>
            <w:gridSpan w:val="2"/>
            <w:vMerge/>
            <w:tcBorders>
              <w:left w:val="nil"/>
              <w:right w:val="nil"/>
            </w:tcBorders>
          </w:tcPr>
          <w:p w14:paraId="17AFF6BE" w14:textId="77777777" w:rsidR="00C520D0" w:rsidRPr="00AD64FF" w:rsidRDefault="00C520D0" w:rsidP="00C520D0">
            <w:pPr>
              <w:spacing w:after="200" w:line="240" w:lineRule="auto"/>
              <w:jc w:val="both"/>
              <w:rPr>
                <w:rFonts w:cs="Times New Roman"/>
              </w:rPr>
            </w:pPr>
          </w:p>
        </w:tc>
        <w:sdt>
          <w:sdtPr>
            <w:rPr>
              <w:rFonts w:cs="Times New Roman"/>
              <w:lang w:val="en-US"/>
            </w:rPr>
            <w:id w:val="-1747870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3" w:type="dxa"/>
                <w:tcBorders>
                  <w:top w:val="nil"/>
                  <w:left w:val="nil"/>
                  <w:right w:val="single" w:sz="4" w:space="0" w:color="auto"/>
                </w:tcBorders>
              </w:tcPr>
              <w:p w14:paraId="12AB4E34" w14:textId="7727EC8D" w:rsidR="00C520D0" w:rsidRPr="00AD64FF" w:rsidRDefault="00C520D0" w:rsidP="00C520D0">
                <w:pPr>
                  <w:spacing w:line="276" w:lineRule="auto"/>
                  <w:ind w:left="37" w:hanging="37"/>
                  <w:jc w:val="both"/>
                  <w:rPr>
                    <w:rFonts w:cs="Times New Roman"/>
                    <w:lang w:val="en-US"/>
                  </w:rPr>
                </w:pPr>
                <w:r w:rsidRPr="00AD64FF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3827" w:type="dxa"/>
            <w:tcBorders>
              <w:top w:val="nil"/>
              <w:left w:val="nil"/>
              <w:right w:val="single" w:sz="4" w:space="0" w:color="auto"/>
            </w:tcBorders>
          </w:tcPr>
          <w:p w14:paraId="54998EEB" w14:textId="6FBA7EC2" w:rsidR="00C520D0" w:rsidRPr="00AD64FF" w:rsidRDefault="00C520D0" w:rsidP="00C520D0">
            <w:pPr>
              <w:spacing w:line="276" w:lineRule="auto"/>
              <w:ind w:left="37" w:hanging="37"/>
              <w:jc w:val="both"/>
              <w:rPr>
                <w:rFonts w:cs="Times New Roman"/>
                <w:lang w:val="en-US"/>
              </w:rPr>
            </w:pPr>
            <w:del w:id="0" w:author="Joanne HE" w:date="2021-01-11T23:35:00Z">
              <w:r w:rsidRPr="00AD64FF" w:rsidDel="004D388B">
                <w:rPr>
                  <w:rFonts w:cs="Times New Roman"/>
                  <w:lang w:val="en-US"/>
                </w:rPr>
                <w:delText xml:space="preserve">Last </w:delText>
              </w:r>
            </w:del>
            <w:ins w:id="1" w:author="Joanne HE" w:date="2021-01-11T23:35:00Z">
              <w:r w:rsidR="004D388B">
                <w:rPr>
                  <w:rFonts w:cs="Times New Roman"/>
                  <w:lang w:val="en-US"/>
                </w:rPr>
                <w:t>E</w:t>
              </w:r>
            </w:ins>
            <w:del w:id="2" w:author="Joanne HE" w:date="2021-01-11T23:35:00Z">
              <w:r w:rsidRPr="00AD64FF" w:rsidDel="004D388B">
                <w:rPr>
                  <w:rFonts w:cs="Times New Roman"/>
                  <w:lang w:val="en-US"/>
                </w:rPr>
                <w:delText>e</w:delText>
              </w:r>
            </w:del>
            <w:r w:rsidRPr="00AD64FF">
              <w:rPr>
                <w:rFonts w:cs="Times New Roman"/>
                <w:lang w:val="en-US"/>
              </w:rPr>
              <w:t xml:space="preserve">mail </w:t>
            </w:r>
            <w:del w:id="3" w:author="Joanne HE" w:date="2021-01-11T23:35:00Z">
              <w:r w:rsidRPr="00AD64FF" w:rsidDel="004D388B">
                <w:rPr>
                  <w:rFonts w:cs="Times New Roman"/>
                  <w:lang w:val="en-US"/>
                </w:rPr>
                <w:delText>address</w:delText>
              </w:r>
            </w:del>
          </w:p>
        </w:tc>
      </w:tr>
      <w:tr w:rsidR="00C520D0" w:rsidRPr="00AD64FF" w14:paraId="43C898FC" w14:textId="77777777" w:rsidTr="0077650A">
        <w:trPr>
          <w:trHeight w:val="191"/>
        </w:trPr>
        <w:tc>
          <w:tcPr>
            <w:tcW w:w="694" w:type="dxa"/>
            <w:gridSpan w:val="2"/>
            <w:vMerge/>
            <w:tcBorders>
              <w:left w:val="single" w:sz="4" w:space="0" w:color="auto"/>
              <w:right w:val="nil"/>
            </w:tcBorders>
          </w:tcPr>
          <w:p w14:paraId="5D5D32EC" w14:textId="77777777" w:rsidR="00C520D0" w:rsidRPr="00AD64FF" w:rsidRDefault="00C520D0" w:rsidP="00C520D0">
            <w:pPr>
              <w:pStyle w:val="ListParagraph"/>
              <w:numPr>
                <w:ilvl w:val="0"/>
                <w:numId w:val="34"/>
              </w:numPr>
              <w:spacing w:after="20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4620" w:type="dxa"/>
            <w:gridSpan w:val="2"/>
            <w:vMerge/>
            <w:tcBorders>
              <w:left w:val="nil"/>
              <w:right w:val="nil"/>
            </w:tcBorders>
          </w:tcPr>
          <w:p w14:paraId="5B776C10" w14:textId="77777777" w:rsidR="00C520D0" w:rsidRPr="00AD64FF" w:rsidRDefault="00C520D0" w:rsidP="00C520D0">
            <w:pPr>
              <w:spacing w:after="200" w:line="240" w:lineRule="auto"/>
              <w:jc w:val="both"/>
              <w:rPr>
                <w:rFonts w:cs="Times New Roman"/>
              </w:rPr>
            </w:pPr>
          </w:p>
        </w:tc>
        <w:sdt>
          <w:sdtPr>
            <w:rPr>
              <w:rFonts w:cs="Times New Roman"/>
              <w:lang w:val="en-US"/>
            </w:rPr>
            <w:id w:val="-1399431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3" w:type="dxa"/>
                <w:tcBorders>
                  <w:top w:val="nil"/>
                  <w:left w:val="nil"/>
                  <w:right w:val="single" w:sz="4" w:space="0" w:color="auto"/>
                </w:tcBorders>
              </w:tcPr>
              <w:p w14:paraId="20E07E08" w14:textId="2284C151" w:rsidR="00C520D0" w:rsidRPr="00AD64FF" w:rsidRDefault="00C520D0" w:rsidP="00C520D0">
                <w:pPr>
                  <w:spacing w:line="276" w:lineRule="auto"/>
                  <w:ind w:left="37" w:hanging="37"/>
                  <w:jc w:val="both"/>
                  <w:rPr>
                    <w:rFonts w:cs="Times New Roman"/>
                    <w:lang w:val="en-US"/>
                  </w:rPr>
                </w:pPr>
                <w:r w:rsidRPr="00AD64FF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3827" w:type="dxa"/>
            <w:tcBorders>
              <w:top w:val="nil"/>
              <w:left w:val="nil"/>
              <w:right w:val="single" w:sz="4" w:space="0" w:color="auto"/>
            </w:tcBorders>
          </w:tcPr>
          <w:p w14:paraId="0F7983F9" w14:textId="59F90D00" w:rsidR="00C520D0" w:rsidRPr="00AD64FF" w:rsidRDefault="00C520D0" w:rsidP="00C520D0">
            <w:pPr>
              <w:spacing w:line="276" w:lineRule="auto"/>
              <w:ind w:left="37" w:hanging="37"/>
              <w:jc w:val="both"/>
              <w:rPr>
                <w:rFonts w:cs="Times New Roman"/>
                <w:lang w:val="en-US"/>
              </w:rPr>
            </w:pPr>
            <w:r w:rsidRPr="00AD64FF">
              <w:rPr>
                <w:rFonts w:cs="Times New Roman"/>
                <w:lang w:val="en-US"/>
              </w:rPr>
              <w:t>Electronic communication used for prior correspondence</w:t>
            </w:r>
          </w:p>
        </w:tc>
      </w:tr>
      <w:tr w:rsidR="00C520D0" w:rsidRPr="00AD64FF" w14:paraId="3E7B20B1" w14:textId="77777777" w:rsidTr="0077650A">
        <w:trPr>
          <w:trHeight w:val="191"/>
        </w:trPr>
        <w:tc>
          <w:tcPr>
            <w:tcW w:w="694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14:paraId="01A1D7DD" w14:textId="77777777" w:rsidR="00C520D0" w:rsidRPr="00AD64FF" w:rsidRDefault="00C520D0" w:rsidP="00C520D0">
            <w:pPr>
              <w:pStyle w:val="ListParagraph"/>
              <w:numPr>
                <w:ilvl w:val="0"/>
                <w:numId w:val="34"/>
              </w:numPr>
              <w:spacing w:after="20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462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38E2E45F" w14:textId="77777777" w:rsidR="00C520D0" w:rsidRPr="00AD64FF" w:rsidRDefault="00C520D0" w:rsidP="00C520D0">
            <w:pPr>
              <w:spacing w:after="200" w:line="240" w:lineRule="auto"/>
              <w:jc w:val="both"/>
              <w:rPr>
                <w:rFonts w:cs="Times New Roman"/>
              </w:rPr>
            </w:pPr>
          </w:p>
        </w:tc>
        <w:sdt>
          <w:sdtPr>
            <w:rPr>
              <w:rFonts w:cs="Times New Roman"/>
              <w:lang w:val="en-US"/>
            </w:rPr>
            <w:id w:val="-109732340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3" w:type="dxa"/>
                <w:tcBorders>
                  <w:top w:val="nil"/>
                  <w:left w:val="nil"/>
                  <w:right w:val="single" w:sz="4" w:space="0" w:color="auto"/>
                </w:tcBorders>
              </w:tcPr>
              <w:p w14:paraId="235B2CAE" w14:textId="1FB15DDD" w:rsidR="00C520D0" w:rsidRPr="00AD64FF" w:rsidRDefault="004D388B" w:rsidP="00C520D0">
                <w:pPr>
                  <w:spacing w:line="276" w:lineRule="auto"/>
                  <w:ind w:left="37" w:hanging="37"/>
                  <w:jc w:val="both"/>
                  <w:rPr>
                    <w:rFonts w:cs="Times New Roman"/>
                    <w:lang w:val="en-US"/>
                  </w:rPr>
                </w:pPr>
                <w:ins w:id="4" w:author="Joanne HE" w:date="2021-01-11T23:35:00Z">
                  <w:r>
                    <w:rPr>
                      <w:rFonts w:ascii="MS Gothic" w:eastAsia="MS Gothic" w:hAnsi="MS Gothic" w:cs="Times New Roman" w:hint="eastAsia"/>
                      <w:lang w:val="en-US"/>
                    </w:rPr>
                    <w:t>☒</w:t>
                  </w:r>
                </w:ins>
                <w:del w:id="5" w:author="Joanne HE" w:date="2021-01-11T23:35:00Z">
                  <w:r w:rsidR="00C520D0" w:rsidRPr="00AD64FF" w:rsidDel="004D388B">
                    <w:rPr>
                      <w:rFonts w:ascii="MS Gothic" w:eastAsia="MS Gothic" w:hAnsi="MS Gothic" w:cs="Times New Roman" w:hint="eastAsia"/>
                      <w:lang w:val="en-US"/>
                    </w:rPr>
                    <w:delText>☐</w:delText>
                  </w:r>
                </w:del>
              </w:p>
            </w:tc>
          </w:sdtContent>
        </w:sdt>
        <w:tc>
          <w:tcPr>
            <w:tcW w:w="3827" w:type="dxa"/>
            <w:tcBorders>
              <w:top w:val="nil"/>
              <w:left w:val="nil"/>
              <w:right w:val="single" w:sz="4" w:space="0" w:color="auto"/>
            </w:tcBorders>
          </w:tcPr>
          <w:p w14:paraId="735FD4FF" w14:textId="600B981C" w:rsidR="00C520D0" w:rsidRPr="00AD64FF" w:rsidRDefault="007150E5" w:rsidP="00C520D0">
            <w:pPr>
              <w:spacing w:line="276" w:lineRule="auto"/>
              <w:ind w:left="37" w:hanging="37"/>
              <w:jc w:val="both"/>
              <w:rPr>
                <w:rFonts w:cs="Times New Roman"/>
                <w:lang w:val="en-US"/>
              </w:rPr>
            </w:pPr>
            <w:r w:rsidRPr="00AD64FF">
              <w:rPr>
                <w:rFonts w:cs="Times New Roman"/>
                <w:lang w:val="en-US"/>
              </w:rPr>
              <w:t xml:space="preserve">Mode of service specified under the contract for giving notice (if any), </w:t>
            </w:r>
            <w:r w:rsidR="004D388B">
              <w:rPr>
                <w:rFonts w:cs="Times New Roman"/>
                <w:lang w:val="en-US"/>
              </w:rPr>
              <w:t>and registered post</w:t>
            </w:r>
          </w:p>
        </w:tc>
      </w:tr>
      <w:tr w:rsidR="00B756D5" w:rsidRPr="00AD64FF" w14:paraId="4C88F3C8" w14:textId="77777777" w:rsidTr="00B756D5">
        <w:trPr>
          <w:trHeight w:val="415"/>
        </w:trPr>
        <w:tc>
          <w:tcPr>
            <w:tcW w:w="9634" w:type="dxa"/>
            <w:gridSpan w:val="6"/>
            <w:shd w:val="clear" w:color="auto" w:fill="DBDBDB" w:themeFill="accent3" w:themeFillTint="66"/>
          </w:tcPr>
          <w:p w14:paraId="2605EE05" w14:textId="77777777" w:rsidR="00B756D5" w:rsidRPr="00AD64FF" w:rsidRDefault="00B756D5" w:rsidP="00B756D5">
            <w:pPr>
              <w:spacing w:line="276" w:lineRule="auto"/>
              <w:ind w:left="37" w:hanging="37"/>
              <w:jc w:val="both"/>
              <w:rPr>
                <w:rFonts w:cs="Times New Roman"/>
                <w:b/>
                <w:lang w:val="en-US"/>
              </w:rPr>
            </w:pPr>
            <w:r w:rsidRPr="00AD64FF">
              <w:rPr>
                <w:rFonts w:cs="Times New Roman"/>
                <w:b/>
                <w:lang w:val="en-US"/>
              </w:rPr>
              <w:t xml:space="preserve">Part B – Details of proceeding before the court or arbitral tribunal </w:t>
            </w:r>
          </w:p>
        </w:tc>
      </w:tr>
      <w:tr w:rsidR="00B756D5" w:rsidRPr="00AD64FF" w14:paraId="28CDB997" w14:textId="77777777" w:rsidTr="00B756D5">
        <w:trPr>
          <w:trHeight w:val="516"/>
        </w:trPr>
        <w:tc>
          <w:tcPr>
            <w:tcW w:w="686" w:type="dxa"/>
          </w:tcPr>
          <w:p w14:paraId="3CFD21D0" w14:textId="77777777" w:rsidR="00B756D5" w:rsidRPr="00AD64FF" w:rsidRDefault="00B756D5" w:rsidP="00B756D5">
            <w:pPr>
              <w:pStyle w:val="ListParagraph"/>
              <w:numPr>
                <w:ilvl w:val="0"/>
                <w:numId w:val="44"/>
              </w:numPr>
              <w:spacing w:after="20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565" w:type="dxa"/>
            <w:gridSpan w:val="2"/>
            <w:hideMark/>
          </w:tcPr>
          <w:p w14:paraId="56070074" w14:textId="77777777" w:rsidR="00B756D5" w:rsidRPr="00AD64FF" w:rsidRDefault="00B756D5" w:rsidP="00B756D5">
            <w:pPr>
              <w:spacing w:after="200" w:line="276" w:lineRule="auto"/>
              <w:jc w:val="both"/>
              <w:rPr>
                <w:rFonts w:cs="Times New Roman"/>
              </w:rPr>
            </w:pPr>
            <w:r w:rsidRPr="00AD64FF">
              <w:rPr>
                <w:rFonts w:cs="Times New Roman"/>
              </w:rPr>
              <w:t xml:space="preserve">Information identifying the proceedings before the court or arbitral tribunal: </w:t>
            </w:r>
          </w:p>
        </w:tc>
        <w:tc>
          <w:tcPr>
            <w:tcW w:w="4383" w:type="dxa"/>
            <w:gridSpan w:val="3"/>
          </w:tcPr>
          <w:p w14:paraId="65A93E73" w14:textId="77777777" w:rsidR="00B756D5" w:rsidRPr="00AD64FF" w:rsidRDefault="00B756D5" w:rsidP="00B756D5">
            <w:pPr>
              <w:spacing w:after="200" w:line="276" w:lineRule="auto"/>
              <w:jc w:val="both"/>
              <w:rPr>
                <w:rFonts w:cs="Times New Roman"/>
              </w:rPr>
            </w:pPr>
          </w:p>
        </w:tc>
      </w:tr>
      <w:tr w:rsidR="00043170" w:rsidRPr="00AD64FF" w14:paraId="2A0ED632" w14:textId="77777777" w:rsidTr="004D28E5">
        <w:trPr>
          <w:trHeight w:val="499"/>
        </w:trPr>
        <w:tc>
          <w:tcPr>
            <w:tcW w:w="963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77559A56" w14:textId="77777777" w:rsidR="00043170" w:rsidRPr="00AD64FF" w:rsidRDefault="004D28E5" w:rsidP="004D28E5">
            <w:pPr>
              <w:spacing w:after="200" w:line="276" w:lineRule="auto"/>
              <w:jc w:val="both"/>
              <w:rPr>
                <w:rFonts w:cs="Times New Roman"/>
                <w:b/>
              </w:rPr>
            </w:pPr>
            <w:r w:rsidRPr="00AD64FF">
              <w:rPr>
                <w:rFonts w:cs="Times New Roman"/>
                <w:b/>
              </w:rPr>
              <w:t xml:space="preserve">Part </w:t>
            </w:r>
            <w:r w:rsidR="00B756D5" w:rsidRPr="00AD64FF">
              <w:rPr>
                <w:rFonts w:cs="Times New Roman"/>
                <w:b/>
              </w:rPr>
              <w:t>C</w:t>
            </w:r>
            <w:r w:rsidRPr="00AD64FF">
              <w:rPr>
                <w:rFonts w:cs="Times New Roman"/>
                <w:b/>
              </w:rPr>
              <w:t xml:space="preserve">– </w:t>
            </w:r>
            <w:r w:rsidR="00043170" w:rsidRPr="00AD64FF">
              <w:rPr>
                <w:rFonts w:cs="Times New Roman"/>
                <w:b/>
              </w:rPr>
              <w:t xml:space="preserve">Supporting documents </w:t>
            </w:r>
          </w:p>
        </w:tc>
      </w:tr>
      <w:tr w:rsidR="00EE7E79" w:rsidRPr="00AD64FF" w14:paraId="17E05029" w14:textId="77777777" w:rsidTr="00A036BE">
        <w:tc>
          <w:tcPr>
            <w:tcW w:w="96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06DF" w14:textId="15ADBD9D" w:rsidR="00EE7E79" w:rsidRPr="00AD64FF" w:rsidRDefault="00EE7E79">
            <w:pPr>
              <w:spacing w:after="200" w:line="276" w:lineRule="auto"/>
              <w:jc w:val="both"/>
              <w:rPr>
                <w:rFonts w:cs="Times New Roman"/>
              </w:rPr>
            </w:pPr>
            <w:r w:rsidRPr="00AD64FF">
              <w:rPr>
                <w:rFonts w:cs="Times New Roman"/>
              </w:rPr>
              <w:t xml:space="preserve">A copy of the Notice of Withdrawal of the </w:t>
            </w:r>
            <w:r w:rsidR="00C92F24" w:rsidRPr="00AD64FF">
              <w:rPr>
                <w:rFonts w:cs="Times New Roman"/>
              </w:rPr>
              <w:t xml:space="preserve">Notice of Negotiation / Notice </w:t>
            </w:r>
            <w:r w:rsidR="001D4E0B" w:rsidRPr="00AD64FF">
              <w:rPr>
                <w:rFonts w:cs="Times New Roman"/>
              </w:rPr>
              <w:t xml:space="preserve">for </w:t>
            </w:r>
            <w:r w:rsidR="00C92F24" w:rsidRPr="00AD64FF">
              <w:rPr>
                <w:rFonts w:cs="Times New Roman"/>
              </w:rPr>
              <w:t>Adjustment</w:t>
            </w:r>
            <w:r w:rsidR="00C520D0" w:rsidRPr="00AD64FF">
              <w:rPr>
                <w:rFonts w:cs="Times New Roman"/>
              </w:rPr>
              <w:t xml:space="preserve"> / Notice for Compensation </w:t>
            </w:r>
            <w:r w:rsidR="00C92F24" w:rsidRPr="00AD64FF">
              <w:rPr>
                <w:rFonts w:cs="Times New Roman"/>
                <w:sz w:val="20"/>
                <w:vertAlign w:val="superscript"/>
              </w:rPr>
              <w:t xml:space="preserve"># </w:t>
            </w:r>
            <w:r w:rsidRPr="00AD64FF">
              <w:rPr>
                <w:rFonts w:cs="Times New Roman"/>
              </w:rPr>
              <w:t>is hereby enclosed and filed with the Court.</w:t>
            </w:r>
          </w:p>
        </w:tc>
      </w:tr>
    </w:tbl>
    <w:p w14:paraId="137002C0" w14:textId="77777777" w:rsidR="00043170" w:rsidRPr="00AD64FF" w:rsidRDefault="00043170">
      <w:pPr>
        <w:spacing w:line="259" w:lineRule="auto"/>
        <w:rPr>
          <w:rFonts w:cs="Times New Roman"/>
          <w:sz w:val="20"/>
          <w:lang w:val="en-US"/>
        </w:rPr>
      </w:pPr>
    </w:p>
    <w:p w14:paraId="4B2628A9" w14:textId="77777777" w:rsidR="00EE7E79" w:rsidRPr="00AD64FF" w:rsidRDefault="00EE7E79">
      <w:pPr>
        <w:spacing w:line="259" w:lineRule="auto"/>
        <w:rPr>
          <w:rFonts w:cs="Times New Roman"/>
          <w:sz w:val="20"/>
          <w:lang w:val="en-US"/>
        </w:rPr>
      </w:pPr>
    </w:p>
    <w:p w14:paraId="11F2BBFB" w14:textId="1CD379A0" w:rsidR="00043170" w:rsidRPr="00AD64FF" w:rsidRDefault="00043170" w:rsidP="00043170">
      <w:pPr>
        <w:spacing w:after="200" w:line="276" w:lineRule="auto"/>
        <w:contextualSpacing/>
        <w:jc w:val="center"/>
        <w:rPr>
          <w:rFonts w:cs="Times New Roman"/>
        </w:rPr>
      </w:pPr>
      <w:r w:rsidRPr="00AD64FF">
        <w:rPr>
          <w:rFonts w:cs="Times New Roman"/>
        </w:rPr>
        <w:t xml:space="preserve">Dated this </w:t>
      </w:r>
      <w:r w:rsidRPr="00AD64FF">
        <w:rPr>
          <w:rFonts w:cs="Times New Roman"/>
        </w:rPr>
        <w:tab/>
        <w:t xml:space="preserve">day of </w:t>
      </w:r>
      <w:r w:rsidRPr="00AD64FF">
        <w:rPr>
          <w:rFonts w:cs="Times New Roman"/>
        </w:rPr>
        <w:tab/>
      </w:r>
      <w:r w:rsidRPr="00AD64FF">
        <w:rPr>
          <w:rFonts w:cs="Times New Roman"/>
        </w:rPr>
        <w:tab/>
      </w:r>
      <w:r w:rsidR="007150E5" w:rsidRPr="00AD64FF">
        <w:rPr>
          <w:rFonts w:cs="Times New Roman"/>
        </w:rPr>
        <w:t>2021</w:t>
      </w:r>
    </w:p>
    <w:p w14:paraId="282244D5" w14:textId="77777777" w:rsidR="00043170" w:rsidRPr="00AD64FF" w:rsidRDefault="00043170" w:rsidP="00043170">
      <w:pPr>
        <w:spacing w:after="200" w:line="276" w:lineRule="auto"/>
        <w:contextualSpacing/>
        <w:jc w:val="both"/>
        <w:rPr>
          <w:rFonts w:cs="Times New Roman"/>
        </w:rPr>
      </w:pPr>
    </w:p>
    <w:p w14:paraId="45B75F25" w14:textId="77777777" w:rsidR="00043170" w:rsidRPr="00AD64FF" w:rsidRDefault="00043170" w:rsidP="00043170">
      <w:pPr>
        <w:spacing w:after="200" w:line="276" w:lineRule="auto"/>
        <w:contextualSpacing/>
        <w:jc w:val="both"/>
        <w:rPr>
          <w:rFonts w:cs="Times New Roman"/>
          <w:i/>
        </w:rPr>
      </w:pPr>
    </w:p>
    <w:p w14:paraId="26C9D806" w14:textId="77777777" w:rsidR="00043170" w:rsidRPr="00AD64FF" w:rsidRDefault="00043170" w:rsidP="00043170">
      <w:pPr>
        <w:spacing w:after="200" w:line="276" w:lineRule="auto"/>
        <w:contextualSpacing/>
        <w:jc w:val="both"/>
        <w:rPr>
          <w:rFonts w:cs="Times New Roman"/>
          <w:i/>
        </w:rPr>
      </w:pPr>
      <w:r w:rsidRPr="00AD64FF">
        <w:rPr>
          <w:rFonts w:cs="Times New Roman"/>
          <w:i/>
        </w:rPr>
        <w:t>Solicitors for the</w:t>
      </w:r>
    </w:p>
    <w:p w14:paraId="28711FE5" w14:textId="77777777" w:rsidR="00043170" w:rsidRPr="00AD64FF" w:rsidRDefault="00043170" w:rsidP="00043170">
      <w:pPr>
        <w:spacing w:after="200" w:line="276" w:lineRule="auto"/>
        <w:contextualSpacing/>
        <w:jc w:val="both"/>
        <w:rPr>
          <w:rFonts w:cs="Times New Roman"/>
        </w:rPr>
      </w:pPr>
    </w:p>
    <w:p w14:paraId="16E15322" w14:textId="77777777" w:rsidR="00043170" w:rsidRPr="00AD64FF" w:rsidRDefault="00043170" w:rsidP="00043170">
      <w:pPr>
        <w:spacing w:after="200" w:line="276" w:lineRule="auto"/>
        <w:contextualSpacing/>
        <w:jc w:val="both"/>
        <w:rPr>
          <w:rFonts w:cs="Times New Roman"/>
        </w:rPr>
      </w:pPr>
    </w:p>
    <w:p w14:paraId="5D3F0901" w14:textId="77777777" w:rsidR="00043170" w:rsidRPr="00AD64FF" w:rsidRDefault="00043170" w:rsidP="00043170">
      <w:pPr>
        <w:spacing w:after="0" w:line="276" w:lineRule="auto"/>
        <w:jc w:val="both"/>
        <w:rPr>
          <w:rFonts w:cs="Times New Roman"/>
          <w:sz w:val="20"/>
        </w:rPr>
      </w:pPr>
      <w:r w:rsidRPr="00AD64FF">
        <w:rPr>
          <w:rFonts w:cs="Times New Roman"/>
          <w:sz w:val="20"/>
          <w:vertAlign w:val="superscript"/>
        </w:rPr>
        <w:t xml:space="preserve">* </w:t>
      </w:r>
      <w:r w:rsidRPr="00AD64FF">
        <w:rPr>
          <w:rFonts w:cs="Times New Roman"/>
          <w:sz w:val="20"/>
        </w:rPr>
        <w:t xml:space="preserve">Delete if inapplicable. </w:t>
      </w:r>
    </w:p>
    <w:p w14:paraId="62E4DEFF" w14:textId="46D6B685" w:rsidR="00043170" w:rsidRPr="00C92F24" w:rsidRDefault="00043170" w:rsidP="00C92F24">
      <w:pPr>
        <w:spacing w:after="0" w:line="276" w:lineRule="auto"/>
        <w:jc w:val="both"/>
        <w:rPr>
          <w:rFonts w:cs="Times New Roman"/>
          <w:sz w:val="20"/>
          <w:vertAlign w:val="superscript"/>
        </w:rPr>
      </w:pPr>
      <w:r w:rsidRPr="00AD64FF">
        <w:rPr>
          <w:rFonts w:cs="Times New Roman"/>
          <w:sz w:val="20"/>
          <w:vertAlign w:val="superscript"/>
        </w:rPr>
        <w:t xml:space="preserve"># </w:t>
      </w:r>
      <w:r w:rsidRPr="00AD64FF">
        <w:rPr>
          <w:rFonts w:cs="Times New Roman"/>
          <w:sz w:val="20"/>
        </w:rPr>
        <w:t>Delete whichever is inapplicable.</w:t>
      </w:r>
      <w:r w:rsidRPr="00EB7977">
        <w:rPr>
          <w:rFonts w:cs="Times New Roman"/>
          <w:sz w:val="20"/>
          <w:vertAlign w:val="superscript"/>
        </w:rPr>
        <w:t xml:space="preserve"> </w:t>
      </w:r>
    </w:p>
    <w:sectPr w:rsidR="00043170" w:rsidRPr="00C92F24" w:rsidSect="00A4040C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4BBFD" w14:textId="77777777" w:rsidR="004A7228" w:rsidRDefault="004A7228" w:rsidP="006F4B42">
      <w:pPr>
        <w:spacing w:after="0" w:line="240" w:lineRule="auto"/>
      </w:pPr>
      <w:r>
        <w:separator/>
      </w:r>
    </w:p>
  </w:endnote>
  <w:endnote w:type="continuationSeparator" w:id="0">
    <w:p w14:paraId="24C2CA1B" w14:textId="77777777" w:rsidR="004A7228" w:rsidRDefault="004A7228" w:rsidP="006F4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F148F5" w14:textId="77777777" w:rsidR="004A7228" w:rsidRDefault="004A7228" w:rsidP="006F4B42">
      <w:pPr>
        <w:spacing w:after="0" w:line="240" w:lineRule="auto"/>
      </w:pPr>
      <w:r>
        <w:separator/>
      </w:r>
    </w:p>
  </w:footnote>
  <w:footnote w:type="continuationSeparator" w:id="0">
    <w:p w14:paraId="0CA119BB" w14:textId="77777777" w:rsidR="004A7228" w:rsidRDefault="004A7228" w:rsidP="006F4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83740"/>
    <w:multiLevelType w:val="hybridMultilevel"/>
    <w:tmpl w:val="B4407D56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>
      <w:start w:val="1"/>
      <w:numFmt w:val="lowerLetter"/>
      <w:lvlText w:val="%2."/>
      <w:lvlJc w:val="left"/>
      <w:pPr>
        <w:ind w:left="1080" w:hanging="360"/>
      </w:pPr>
    </w:lvl>
    <w:lvl w:ilvl="2" w:tplc="4809001B">
      <w:start w:val="1"/>
      <w:numFmt w:val="lowerRoman"/>
      <w:lvlText w:val="%3."/>
      <w:lvlJc w:val="right"/>
      <w:pPr>
        <w:ind w:left="1800" w:hanging="180"/>
      </w:pPr>
    </w:lvl>
    <w:lvl w:ilvl="3" w:tplc="4809000F">
      <w:start w:val="1"/>
      <w:numFmt w:val="decimal"/>
      <w:lvlText w:val="%4."/>
      <w:lvlJc w:val="left"/>
      <w:pPr>
        <w:ind w:left="2520" w:hanging="360"/>
      </w:pPr>
    </w:lvl>
    <w:lvl w:ilvl="4" w:tplc="48090019">
      <w:start w:val="1"/>
      <w:numFmt w:val="lowerLetter"/>
      <w:lvlText w:val="%5."/>
      <w:lvlJc w:val="left"/>
      <w:pPr>
        <w:ind w:left="3240" w:hanging="360"/>
      </w:pPr>
    </w:lvl>
    <w:lvl w:ilvl="5" w:tplc="4809001B">
      <w:start w:val="1"/>
      <w:numFmt w:val="lowerRoman"/>
      <w:lvlText w:val="%6."/>
      <w:lvlJc w:val="right"/>
      <w:pPr>
        <w:ind w:left="3960" w:hanging="180"/>
      </w:pPr>
    </w:lvl>
    <w:lvl w:ilvl="6" w:tplc="4809000F">
      <w:start w:val="1"/>
      <w:numFmt w:val="decimal"/>
      <w:lvlText w:val="%7."/>
      <w:lvlJc w:val="left"/>
      <w:pPr>
        <w:ind w:left="4680" w:hanging="360"/>
      </w:pPr>
    </w:lvl>
    <w:lvl w:ilvl="7" w:tplc="48090019">
      <w:start w:val="1"/>
      <w:numFmt w:val="lowerLetter"/>
      <w:lvlText w:val="%8."/>
      <w:lvlJc w:val="left"/>
      <w:pPr>
        <w:ind w:left="5400" w:hanging="360"/>
      </w:pPr>
    </w:lvl>
    <w:lvl w:ilvl="8" w:tplc="4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9403D8"/>
    <w:multiLevelType w:val="hybridMultilevel"/>
    <w:tmpl w:val="3288E45E"/>
    <w:lvl w:ilvl="0" w:tplc="48090015">
      <w:start w:val="1"/>
      <w:numFmt w:val="upperLetter"/>
      <w:lvlText w:val="%1.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11DA8"/>
    <w:multiLevelType w:val="hybridMultilevel"/>
    <w:tmpl w:val="8CF2974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E3033"/>
    <w:multiLevelType w:val="hybridMultilevel"/>
    <w:tmpl w:val="8CF2974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45B10"/>
    <w:multiLevelType w:val="hybridMultilevel"/>
    <w:tmpl w:val="BDB6776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3F3C32F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B3699"/>
    <w:multiLevelType w:val="hybridMultilevel"/>
    <w:tmpl w:val="8CF2974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E6C0F"/>
    <w:multiLevelType w:val="hybridMultilevel"/>
    <w:tmpl w:val="8CF2974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07610"/>
    <w:multiLevelType w:val="hybridMultilevel"/>
    <w:tmpl w:val="8CF2974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1F8D"/>
    <w:multiLevelType w:val="hybridMultilevel"/>
    <w:tmpl w:val="BDB6776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3F3C32F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306FAA"/>
    <w:multiLevelType w:val="hybridMultilevel"/>
    <w:tmpl w:val="BDB6776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3F3C32F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4507CB"/>
    <w:multiLevelType w:val="hybridMultilevel"/>
    <w:tmpl w:val="60FC1134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F0CB6"/>
    <w:multiLevelType w:val="hybridMultilevel"/>
    <w:tmpl w:val="B4407D56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>
      <w:start w:val="1"/>
      <w:numFmt w:val="lowerLetter"/>
      <w:lvlText w:val="%2."/>
      <w:lvlJc w:val="left"/>
      <w:pPr>
        <w:ind w:left="1080" w:hanging="360"/>
      </w:pPr>
    </w:lvl>
    <w:lvl w:ilvl="2" w:tplc="4809001B">
      <w:start w:val="1"/>
      <w:numFmt w:val="lowerRoman"/>
      <w:lvlText w:val="%3."/>
      <w:lvlJc w:val="right"/>
      <w:pPr>
        <w:ind w:left="1800" w:hanging="180"/>
      </w:pPr>
    </w:lvl>
    <w:lvl w:ilvl="3" w:tplc="4809000F">
      <w:start w:val="1"/>
      <w:numFmt w:val="decimal"/>
      <w:lvlText w:val="%4."/>
      <w:lvlJc w:val="left"/>
      <w:pPr>
        <w:ind w:left="2520" w:hanging="360"/>
      </w:pPr>
    </w:lvl>
    <w:lvl w:ilvl="4" w:tplc="48090019">
      <w:start w:val="1"/>
      <w:numFmt w:val="lowerLetter"/>
      <w:lvlText w:val="%5."/>
      <w:lvlJc w:val="left"/>
      <w:pPr>
        <w:ind w:left="3240" w:hanging="360"/>
      </w:pPr>
    </w:lvl>
    <w:lvl w:ilvl="5" w:tplc="4809001B">
      <w:start w:val="1"/>
      <w:numFmt w:val="lowerRoman"/>
      <w:lvlText w:val="%6."/>
      <w:lvlJc w:val="right"/>
      <w:pPr>
        <w:ind w:left="3960" w:hanging="180"/>
      </w:pPr>
    </w:lvl>
    <w:lvl w:ilvl="6" w:tplc="4809000F">
      <w:start w:val="1"/>
      <w:numFmt w:val="decimal"/>
      <w:lvlText w:val="%7."/>
      <w:lvlJc w:val="left"/>
      <w:pPr>
        <w:ind w:left="4680" w:hanging="360"/>
      </w:pPr>
    </w:lvl>
    <w:lvl w:ilvl="7" w:tplc="48090019">
      <w:start w:val="1"/>
      <w:numFmt w:val="lowerLetter"/>
      <w:lvlText w:val="%8."/>
      <w:lvlJc w:val="left"/>
      <w:pPr>
        <w:ind w:left="5400" w:hanging="360"/>
      </w:pPr>
    </w:lvl>
    <w:lvl w:ilvl="8" w:tplc="48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2518D6"/>
    <w:multiLevelType w:val="hybridMultilevel"/>
    <w:tmpl w:val="6F78CB1C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880EEC"/>
    <w:multiLevelType w:val="hybridMultilevel"/>
    <w:tmpl w:val="BDB6776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3F3C32F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1C0AFB"/>
    <w:multiLevelType w:val="hybridMultilevel"/>
    <w:tmpl w:val="8CF2974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862C5D"/>
    <w:multiLevelType w:val="hybridMultilevel"/>
    <w:tmpl w:val="8CF2974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D054EA"/>
    <w:multiLevelType w:val="hybridMultilevel"/>
    <w:tmpl w:val="8CF2974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3F6949"/>
    <w:multiLevelType w:val="hybridMultilevel"/>
    <w:tmpl w:val="8CF2974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F645DF"/>
    <w:multiLevelType w:val="hybridMultilevel"/>
    <w:tmpl w:val="C1567E4E"/>
    <w:lvl w:ilvl="0" w:tplc="070C9B64">
      <w:start w:val="1"/>
      <w:numFmt w:val="lowerLetter"/>
      <w:lvlText w:val="(%1)"/>
      <w:lvlJc w:val="left"/>
      <w:pPr>
        <w:ind w:left="720" w:hanging="360"/>
      </w:pPr>
      <w:rPr>
        <w:rFonts w:hint="default"/>
        <w:vertAlign w:val="baseline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9A20A2"/>
    <w:multiLevelType w:val="hybridMultilevel"/>
    <w:tmpl w:val="8CF2974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C26458"/>
    <w:multiLevelType w:val="hybridMultilevel"/>
    <w:tmpl w:val="8CF2974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2C2A10"/>
    <w:multiLevelType w:val="hybridMultilevel"/>
    <w:tmpl w:val="B4407D56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>
      <w:start w:val="1"/>
      <w:numFmt w:val="lowerLetter"/>
      <w:lvlText w:val="%2."/>
      <w:lvlJc w:val="left"/>
      <w:pPr>
        <w:ind w:left="1080" w:hanging="360"/>
      </w:pPr>
    </w:lvl>
    <w:lvl w:ilvl="2" w:tplc="4809001B">
      <w:start w:val="1"/>
      <w:numFmt w:val="lowerRoman"/>
      <w:lvlText w:val="%3."/>
      <w:lvlJc w:val="right"/>
      <w:pPr>
        <w:ind w:left="1800" w:hanging="180"/>
      </w:pPr>
    </w:lvl>
    <w:lvl w:ilvl="3" w:tplc="4809000F">
      <w:start w:val="1"/>
      <w:numFmt w:val="decimal"/>
      <w:lvlText w:val="%4."/>
      <w:lvlJc w:val="left"/>
      <w:pPr>
        <w:ind w:left="2520" w:hanging="360"/>
      </w:pPr>
    </w:lvl>
    <w:lvl w:ilvl="4" w:tplc="48090019">
      <w:start w:val="1"/>
      <w:numFmt w:val="lowerLetter"/>
      <w:lvlText w:val="%5."/>
      <w:lvlJc w:val="left"/>
      <w:pPr>
        <w:ind w:left="3240" w:hanging="360"/>
      </w:pPr>
    </w:lvl>
    <w:lvl w:ilvl="5" w:tplc="4809001B">
      <w:start w:val="1"/>
      <w:numFmt w:val="lowerRoman"/>
      <w:lvlText w:val="%6."/>
      <w:lvlJc w:val="right"/>
      <w:pPr>
        <w:ind w:left="3960" w:hanging="180"/>
      </w:pPr>
    </w:lvl>
    <w:lvl w:ilvl="6" w:tplc="4809000F">
      <w:start w:val="1"/>
      <w:numFmt w:val="decimal"/>
      <w:lvlText w:val="%7."/>
      <w:lvlJc w:val="left"/>
      <w:pPr>
        <w:ind w:left="4680" w:hanging="360"/>
      </w:pPr>
    </w:lvl>
    <w:lvl w:ilvl="7" w:tplc="48090019">
      <w:start w:val="1"/>
      <w:numFmt w:val="lowerLetter"/>
      <w:lvlText w:val="%8."/>
      <w:lvlJc w:val="left"/>
      <w:pPr>
        <w:ind w:left="5400" w:hanging="360"/>
      </w:pPr>
    </w:lvl>
    <w:lvl w:ilvl="8" w:tplc="48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6CE0F42"/>
    <w:multiLevelType w:val="hybridMultilevel"/>
    <w:tmpl w:val="8CF2974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007FF6"/>
    <w:multiLevelType w:val="hybridMultilevel"/>
    <w:tmpl w:val="8CF2974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2275AA"/>
    <w:multiLevelType w:val="hybridMultilevel"/>
    <w:tmpl w:val="B4407D56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>
      <w:start w:val="1"/>
      <w:numFmt w:val="lowerLetter"/>
      <w:lvlText w:val="%2."/>
      <w:lvlJc w:val="left"/>
      <w:pPr>
        <w:ind w:left="1080" w:hanging="360"/>
      </w:pPr>
    </w:lvl>
    <w:lvl w:ilvl="2" w:tplc="4809001B">
      <w:start w:val="1"/>
      <w:numFmt w:val="lowerRoman"/>
      <w:lvlText w:val="%3."/>
      <w:lvlJc w:val="right"/>
      <w:pPr>
        <w:ind w:left="1800" w:hanging="180"/>
      </w:pPr>
    </w:lvl>
    <w:lvl w:ilvl="3" w:tplc="4809000F">
      <w:start w:val="1"/>
      <w:numFmt w:val="decimal"/>
      <w:lvlText w:val="%4."/>
      <w:lvlJc w:val="left"/>
      <w:pPr>
        <w:ind w:left="2520" w:hanging="360"/>
      </w:pPr>
    </w:lvl>
    <w:lvl w:ilvl="4" w:tplc="48090019">
      <w:start w:val="1"/>
      <w:numFmt w:val="lowerLetter"/>
      <w:lvlText w:val="%5."/>
      <w:lvlJc w:val="left"/>
      <w:pPr>
        <w:ind w:left="3240" w:hanging="360"/>
      </w:pPr>
    </w:lvl>
    <w:lvl w:ilvl="5" w:tplc="4809001B">
      <w:start w:val="1"/>
      <w:numFmt w:val="lowerRoman"/>
      <w:lvlText w:val="%6."/>
      <w:lvlJc w:val="right"/>
      <w:pPr>
        <w:ind w:left="3960" w:hanging="180"/>
      </w:pPr>
    </w:lvl>
    <w:lvl w:ilvl="6" w:tplc="4809000F">
      <w:start w:val="1"/>
      <w:numFmt w:val="decimal"/>
      <w:lvlText w:val="%7."/>
      <w:lvlJc w:val="left"/>
      <w:pPr>
        <w:ind w:left="4680" w:hanging="360"/>
      </w:pPr>
    </w:lvl>
    <w:lvl w:ilvl="7" w:tplc="48090019">
      <w:start w:val="1"/>
      <w:numFmt w:val="lowerLetter"/>
      <w:lvlText w:val="%8."/>
      <w:lvlJc w:val="left"/>
      <w:pPr>
        <w:ind w:left="5400" w:hanging="360"/>
      </w:pPr>
    </w:lvl>
    <w:lvl w:ilvl="8" w:tplc="48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82566D"/>
    <w:multiLevelType w:val="hybridMultilevel"/>
    <w:tmpl w:val="8CF2974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5C764C"/>
    <w:multiLevelType w:val="hybridMultilevel"/>
    <w:tmpl w:val="3288E45E"/>
    <w:lvl w:ilvl="0" w:tplc="48090015">
      <w:start w:val="1"/>
      <w:numFmt w:val="upperLetter"/>
      <w:lvlText w:val="%1.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7E59C8"/>
    <w:multiLevelType w:val="hybridMultilevel"/>
    <w:tmpl w:val="BDB6776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3F3C32F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440419"/>
    <w:multiLevelType w:val="hybridMultilevel"/>
    <w:tmpl w:val="8CF2974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9A5389"/>
    <w:multiLevelType w:val="hybridMultilevel"/>
    <w:tmpl w:val="CD860962"/>
    <w:lvl w:ilvl="0" w:tplc="1EFAACC0">
      <w:start w:val="1"/>
      <w:numFmt w:val="decimal"/>
      <w:lvlText w:val="%1.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3525F8"/>
    <w:multiLevelType w:val="hybridMultilevel"/>
    <w:tmpl w:val="8CF2974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D32429"/>
    <w:multiLevelType w:val="hybridMultilevel"/>
    <w:tmpl w:val="B4407D56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>
      <w:start w:val="1"/>
      <w:numFmt w:val="lowerLetter"/>
      <w:lvlText w:val="%2."/>
      <w:lvlJc w:val="left"/>
      <w:pPr>
        <w:ind w:left="1080" w:hanging="360"/>
      </w:pPr>
    </w:lvl>
    <w:lvl w:ilvl="2" w:tplc="4809001B">
      <w:start w:val="1"/>
      <w:numFmt w:val="lowerRoman"/>
      <w:lvlText w:val="%3."/>
      <w:lvlJc w:val="right"/>
      <w:pPr>
        <w:ind w:left="1800" w:hanging="180"/>
      </w:pPr>
    </w:lvl>
    <w:lvl w:ilvl="3" w:tplc="4809000F">
      <w:start w:val="1"/>
      <w:numFmt w:val="decimal"/>
      <w:lvlText w:val="%4."/>
      <w:lvlJc w:val="left"/>
      <w:pPr>
        <w:ind w:left="2520" w:hanging="360"/>
      </w:pPr>
    </w:lvl>
    <w:lvl w:ilvl="4" w:tplc="48090019">
      <w:start w:val="1"/>
      <w:numFmt w:val="lowerLetter"/>
      <w:lvlText w:val="%5."/>
      <w:lvlJc w:val="left"/>
      <w:pPr>
        <w:ind w:left="3240" w:hanging="360"/>
      </w:pPr>
    </w:lvl>
    <w:lvl w:ilvl="5" w:tplc="4809001B">
      <w:start w:val="1"/>
      <w:numFmt w:val="lowerRoman"/>
      <w:lvlText w:val="%6."/>
      <w:lvlJc w:val="right"/>
      <w:pPr>
        <w:ind w:left="3960" w:hanging="180"/>
      </w:pPr>
    </w:lvl>
    <w:lvl w:ilvl="6" w:tplc="4809000F">
      <w:start w:val="1"/>
      <w:numFmt w:val="decimal"/>
      <w:lvlText w:val="%7."/>
      <w:lvlJc w:val="left"/>
      <w:pPr>
        <w:ind w:left="4680" w:hanging="360"/>
      </w:pPr>
    </w:lvl>
    <w:lvl w:ilvl="7" w:tplc="48090019">
      <w:start w:val="1"/>
      <w:numFmt w:val="lowerLetter"/>
      <w:lvlText w:val="%8."/>
      <w:lvlJc w:val="left"/>
      <w:pPr>
        <w:ind w:left="5400" w:hanging="360"/>
      </w:pPr>
    </w:lvl>
    <w:lvl w:ilvl="8" w:tplc="48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9A36C23"/>
    <w:multiLevelType w:val="hybridMultilevel"/>
    <w:tmpl w:val="B4407D56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>
      <w:start w:val="1"/>
      <w:numFmt w:val="lowerLetter"/>
      <w:lvlText w:val="%2."/>
      <w:lvlJc w:val="left"/>
      <w:pPr>
        <w:ind w:left="1080" w:hanging="360"/>
      </w:pPr>
    </w:lvl>
    <w:lvl w:ilvl="2" w:tplc="4809001B">
      <w:start w:val="1"/>
      <w:numFmt w:val="lowerRoman"/>
      <w:lvlText w:val="%3."/>
      <w:lvlJc w:val="right"/>
      <w:pPr>
        <w:ind w:left="1800" w:hanging="180"/>
      </w:pPr>
    </w:lvl>
    <w:lvl w:ilvl="3" w:tplc="4809000F">
      <w:start w:val="1"/>
      <w:numFmt w:val="decimal"/>
      <w:lvlText w:val="%4."/>
      <w:lvlJc w:val="left"/>
      <w:pPr>
        <w:ind w:left="2520" w:hanging="360"/>
      </w:pPr>
    </w:lvl>
    <w:lvl w:ilvl="4" w:tplc="48090019">
      <w:start w:val="1"/>
      <w:numFmt w:val="lowerLetter"/>
      <w:lvlText w:val="%5."/>
      <w:lvlJc w:val="left"/>
      <w:pPr>
        <w:ind w:left="3240" w:hanging="360"/>
      </w:pPr>
    </w:lvl>
    <w:lvl w:ilvl="5" w:tplc="4809001B">
      <w:start w:val="1"/>
      <w:numFmt w:val="lowerRoman"/>
      <w:lvlText w:val="%6."/>
      <w:lvlJc w:val="right"/>
      <w:pPr>
        <w:ind w:left="3960" w:hanging="180"/>
      </w:pPr>
    </w:lvl>
    <w:lvl w:ilvl="6" w:tplc="4809000F">
      <w:start w:val="1"/>
      <w:numFmt w:val="decimal"/>
      <w:lvlText w:val="%7."/>
      <w:lvlJc w:val="left"/>
      <w:pPr>
        <w:ind w:left="4680" w:hanging="360"/>
      </w:pPr>
    </w:lvl>
    <w:lvl w:ilvl="7" w:tplc="48090019">
      <w:start w:val="1"/>
      <w:numFmt w:val="lowerLetter"/>
      <w:lvlText w:val="%8."/>
      <w:lvlJc w:val="left"/>
      <w:pPr>
        <w:ind w:left="5400" w:hanging="360"/>
      </w:pPr>
    </w:lvl>
    <w:lvl w:ilvl="8" w:tplc="4809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BD804E0"/>
    <w:multiLevelType w:val="hybridMultilevel"/>
    <w:tmpl w:val="8CF2974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59563A"/>
    <w:multiLevelType w:val="hybridMultilevel"/>
    <w:tmpl w:val="8CF2974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0428D2"/>
    <w:multiLevelType w:val="hybridMultilevel"/>
    <w:tmpl w:val="B4407D56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>
      <w:start w:val="1"/>
      <w:numFmt w:val="lowerLetter"/>
      <w:lvlText w:val="%2."/>
      <w:lvlJc w:val="left"/>
      <w:pPr>
        <w:ind w:left="1080" w:hanging="360"/>
      </w:pPr>
    </w:lvl>
    <w:lvl w:ilvl="2" w:tplc="4809001B">
      <w:start w:val="1"/>
      <w:numFmt w:val="lowerRoman"/>
      <w:lvlText w:val="%3."/>
      <w:lvlJc w:val="right"/>
      <w:pPr>
        <w:ind w:left="1800" w:hanging="180"/>
      </w:pPr>
    </w:lvl>
    <w:lvl w:ilvl="3" w:tplc="4809000F">
      <w:start w:val="1"/>
      <w:numFmt w:val="decimal"/>
      <w:lvlText w:val="%4."/>
      <w:lvlJc w:val="left"/>
      <w:pPr>
        <w:ind w:left="2520" w:hanging="360"/>
      </w:pPr>
    </w:lvl>
    <w:lvl w:ilvl="4" w:tplc="48090019">
      <w:start w:val="1"/>
      <w:numFmt w:val="lowerLetter"/>
      <w:lvlText w:val="%5."/>
      <w:lvlJc w:val="left"/>
      <w:pPr>
        <w:ind w:left="3240" w:hanging="360"/>
      </w:pPr>
    </w:lvl>
    <w:lvl w:ilvl="5" w:tplc="4809001B">
      <w:start w:val="1"/>
      <w:numFmt w:val="lowerRoman"/>
      <w:lvlText w:val="%6."/>
      <w:lvlJc w:val="right"/>
      <w:pPr>
        <w:ind w:left="3960" w:hanging="180"/>
      </w:pPr>
    </w:lvl>
    <w:lvl w:ilvl="6" w:tplc="4809000F">
      <w:start w:val="1"/>
      <w:numFmt w:val="decimal"/>
      <w:lvlText w:val="%7."/>
      <w:lvlJc w:val="left"/>
      <w:pPr>
        <w:ind w:left="4680" w:hanging="360"/>
      </w:pPr>
    </w:lvl>
    <w:lvl w:ilvl="7" w:tplc="48090019">
      <w:start w:val="1"/>
      <w:numFmt w:val="lowerLetter"/>
      <w:lvlText w:val="%8."/>
      <w:lvlJc w:val="left"/>
      <w:pPr>
        <w:ind w:left="5400" w:hanging="360"/>
      </w:pPr>
    </w:lvl>
    <w:lvl w:ilvl="8" w:tplc="4809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936D7D"/>
    <w:multiLevelType w:val="hybridMultilevel"/>
    <w:tmpl w:val="B4407D56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>
      <w:start w:val="1"/>
      <w:numFmt w:val="lowerLetter"/>
      <w:lvlText w:val="%2."/>
      <w:lvlJc w:val="left"/>
      <w:pPr>
        <w:ind w:left="1080" w:hanging="360"/>
      </w:pPr>
    </w:lvl>
    <w:lvl w:ilvl="2" w:tplc="4809001B">
      <w:start w:val="1"/>
      <w:numFmt w:val="lowerRoman"/>
      <w:lvlText w:val="%3."/>
      <w:lvlJc w:val="right"/>
      <w:pPr>
        <w:ind w:left="1800" w:hanging="180"/>
      </w:pPr>
    </w:lvl>
    <w:lvl w:ilvl="3" w:tplc="4809000F">
      <w:start w:val="1"/>
      <w:numFmt w:val="decimal"/>
      <w:lvlText w:val="%4."/>
      <w:lvlJc w:val="left"/>
      <w:pPr>
        <w:ind w:left="2520" w:hanging="360"/>
      </w:pPr>
    </w:lvl>
    <w:lvl w:ilvl="4" w:tplc="48090019">
      <w:start w:val="1"/>
      <w:numFmt w:val="lowerLetter"/>
      <w:lvlText w:val="%5."/>
      <w:lvlJc w:val="left"/>
      <w:pPr>
        <w:ind w:left="3240" w:hanging="360"/>
      </w:pPr>
    </w:lvl>
    <w:lvl w:ilvl="5" w:tplc="4809001B">
      <w:start w:val="1"/>
      <w:numFmt w:val="lowerRoman"/>
      <w:lvlText w:val="%6."/>
      <w:lvlJc w:val="right"/>
      <w:pPr>
        <w:ind w:left="3960" w:hanging="180"/>
      </w:pPr>
    </w:lvl>
    <w:lvl w:ilvl="6" w:tplc="4809000F">
      <w:start w:val="1"/>
      <w:numFmt w:val="decimal"/>
      <w:lvlText w:val="%7."/>
      <w:lvlJc w:val="left"/>
      <w:pPr>
        <w:ind w:left="4680" w:hanging="360"/>
      </w:pPr>
    </w:lvl>
    <w:lvl w:ilvl="7" w:tplc="48090019">
      <w:start w:val="1"/>
      <w:numFmt w:val="lowerLetter"/>
      <w:lvlText w:val="%8."/>
      <w:lvlJc w:val="left"/>
      <w:pPr>
        <w:ind w:left="5400" w:hanging="360"/>
      </w:pPr>
    </w:lvl>
    <w:lvl w:ilvl="8" w:tplc="4809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27C451F"/>
    <w:multiLevelType w:val="hybridMultilevel"/>
    <w:tmpl w:val="8CF2974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5D350A"/>
    <w:multiLevelType w:val="hybridMultilevel"/>
    <w:tmpl w:val="133C2764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981861"/>
    <w:multiLevelType w:val="hybridMultilevel"/>
    <w:tmpl w:val="A0EAB7C2"/>
    <w:lvl w:ilvl="0" w:tplc="EDC654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2D8398A">
      <w:start w:val="1"/>
      <w:numFmt w:val="lowerLetter"/>
      <w:lvlText w:val="(%2)"/>
      <w:lvlJc w:val="right"/>
      <w:pPr>
        <w:ind w:left="1440" w:hanging="360"/>
      </w:pPr>
      <w:rPr>
        <w:rFonts w:hint="default"/>
      </w:r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202CAC"/>
    <w:multiLevelType w:val="hybridMultilevel"/>
    <w:tmpl w:val="8CF2974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173F82"/>
    <w:multiLevelType w:val="hybridMultilevel"/>
    <w:tmpl w:val="8CF2974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840F05"/>
    <w:multiLevelType w:val="hybridMultilevel"/>
    <w:tmpl w:val="B4407D56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>
      <w:start w:val="1"/>
      <w:numFmt w:val="lowerLetter"/>
      <w:lvlText w:val="%2."/>
      <w:lvlJc w:val="left"/>
      <w:pPr>
        <w:ind w:left="1080" w:hanging="360"/>
      </w:pPr>
    </w:lvl>
    <w:lvl w:ilvl="2" w:tplc="4809001B">
      <w:start w:val="1"/>
      <w:numFmt w:val="lowerRoman"/>
      <w:lvlText w:val="%3."/>
      <w:lvlJc w:val="right"/>
      <w:pPr>
        <w:ind w:left="1800" w:hanging="180"/>
      </w:pPr>
    </w:lvl>
    <w:lvl w:ilvl="3" w:tplc="4809000F">
      <w:start w:val="1"/>
      <w:numFmt w:val="decimal"/>
      <w:lvlText w:val="%4."/>
      <w:lvlJc w:val="left"/>
      <w:pPr>
        <w:ind w:left="2520" w:hanging="360"/>
      </w:pPr>
    </w:lvl>
    <w:lvl w:ilvl="4" w:tplc="48090019">
      <w:start w:val="1"/>
      <w:numFmt w:val="lowerLetter"/>
      <w:lvlText w:val="%5."/>
      <w:lvlJc w:val="left"/>
      <w:pPr>
        <w:ind w:left="3240" w:hanging="360"/>
      </w:pPr>
    </w:lvl>
    <w:lvl w:ilvl="5" w:tplc="4809001B">
      <w:start w:val="1"/>
      <w:numFmt w:val="lowerRoman"/>
      <w:lvlText w:val="%6."/>
      <w:lvlJc w:val="right"/>
      <w:pPr>
        <w:ind w:left="3960" w:hanging="180"/>
      </w:pPr>
    </w:lvl>
    <w:lvl w:ilvl="6" w:tplc="4809000F">
      <w:start w:val="1"/>
      <w:numFmt w:val="decimal"/>
      <w:lvlText w:val="%7."/>
      <w:lvlJc w:val="left"/>
      <w:pPr>
        <w:ind w:left="4680" w:hanging="360"/>
      </w:pPr>
    </w:lvl>
    <w:lvl w:ilvl="7" w:tplc="48090019">
      <w:start w:val="1"/>
      <w:numFmt w:val="lowerLetter"/>
      <w:lvlText w:val="%8."/>
      <w:lvlJc w:val="left"/>
      <w:pPr>
        <w:ind w:left="5400" w:hanging="360"/>
      </w:pPr>
    </w:lvl>
    <w:lvl w:ilvl="8" w:tplc="4809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FDE4832"/>
    <w:multiLevelType w:val="hybridMultilevel"/>
    <w:tmpl w:val="B4407D56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>
      <w:start w:val="1"/>
      <w:numFmt w:val="lowerLetter"/>
      <w:lvlText w:val="%2."/>
      <w:lvlJc w:val="left"/>
      <w:pPr>
        <w:ind w:left="1080" w:hanging="360"/>
      </w:pPr>
    </w:lvl>
    <w:lvl w:ilvl="2" w:tplc="4809001B">
      <w:start w:val="1"/>
      <w:numFmt w:val="lowerRoman"/>
      <w:lvlText w:val="%3."/>
      <w:lvlJc w:val="right"/>
      <w:pPr>
        <w:ind w:left="1800" w:hanging="180"/>
      </w:pPr>
    </w:lvl>
    <w:lvl w:ilvl="3" w:tplc="4809000F">
      <w:start w:val="1"/>
      <w:numFmt w:val="decimal"/>
      <w:lvlText w:val="%4."/>
      <w:lvlJc w:val="left"/>
      <w:pPr>
        <w:ind w:left="2520" w:hanging="360"/>
      </w:pPr>
    </w:lvl>
    <w:lvl w:ilvl="4" w:tplc="48090019">
      <w:start w:val="1"/>
      <w:numFmt w:val="lowerLetter"/>
      <w:lvlText w:val="%5."/>
      <w:lvlJc w:val="left"/>
      <w:pPr>
        <w:ind w:left="3240" w:hanging="360"/>
      </w:pPr>
    </w:lvl>
    <w:lvl w:ilvl="5" w:tplc="4809001B">
      <w:start w:val="1"/>
      <w:numFmt w:val="lowerRoman"/>
      <w:lvlText w:val="%6."/>
      <w:lvlJc w:val="right"/>
      <w:pPr>
        <w:ind w:left="3960" w:hanging="180"/>
      </w:pPr>
    </w:lvl>
    <w:lvl w:ilvl="6" w:tplc="4809000F">
      <w:start w:val="1"/>
      <w:numFmt w:val="decimal"/>
      <w:lvlText w:val="%7."/>
      <w:lvlJc w:val="left"/>
      <w:pPr>
        <w:ind w:left="4680" w:hanging="360"/>
      </w:pPr>
    </w:lvl>
    <w:lvl w:ilvl="7" w:tplc="48090019">
      <w:start w:val="1"/>
      <w:numFmt w:val="lowerLetter"/>
      <w:lvlText w:val="%8."/>
      <w:lvlJc w:val="left"/>
      <w:pPr>
        <w:ind w:left="5400" w:hanging="360"/>
      </w:pPr>
    </w:lvl>
    <w:lvl w:ilvl="8" w:tplc="48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4"/>
  </w:num>
  <w:num w:numId="2">
    <w:abstractNumId w:val="19"/>
  </w:num>
  <w:num w:numId="3">
    <w:abstractNumId w:val="14"/>
  </w:num>
  <w:num w:numId="4">
    <w:abstractNumId w:val="16"/>
  </w:num>
  <w:num w:numId="5">
    <w:abstractNumId w:val="10"/>
  </w:num>
  <w:num w:numId="6">
    <w:abstractNumId w:val="9"/>
  </w:num>
  <w:num w:numId="7">
    <w:abstractNumId w:val="39"/>
  </w:num>
  <w:num w:numId="8">
    <w:abstractNumId w:val="8"/>
  </w:num>
  <w:num w:numId="9">
    <w:abstractNumId w:val="5"/>
  </w:num>
  <w:num w:numId="10">
    <w:abstractNumId w:val="20"/>
  </w:num>
  <w:num w:numId="11">
    <w:abstractNumId w:val="15"/>
  </w:num>
  <w:num w:numId="12">
    <w:abstractNumId w:val="28"/>
  </w:num>
  <w:num w:numId="13">
    <w:abstractNumId w:val="30"/>
  </w:num>
  <w:num w:numId="14">
    <w:abstractNumId w:val="33"/>
  </w:num>
  <w:num w:numId="15">
    <w:abstractNumId w:val="12"/>
  </w:num>
  <w:num w:numId="16">
    <w:abstractNumId w:val="7"/>
  </w:num>
  <w:num w:numId="17">
    <w:abstractNumId w:val="37"/>
  </w:num>
  <w:num w:numId="18">
    <w:abstractNumId w:val="41"/>
  </w:num>
  <w:num w:numId="19">
    <w:abstractNumId w:val="22"/>
  </w:num>
  <w:num w:numId="20">
    <w:abstractNumId w:val="3"/>
  </w:num>
  <w:num w:numId="21">
    <w:abstractNumId w:val="23"/>
  </w:num>
  <w:num w:numId="22">
    <w:abstractNumId w:val="17"/>
  </w:num>
  <w:num w:numId="23">
    <w:abstractNumId w:val="13"/>
  </w:num>
  <w:num w:numId="24">
    <w:abstractNumId w:val="18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32"/>
  </w:num>
  <w:num w:numId="34">
    <w:abstractNumId w:val="0"/>
  </w:num>
  <w:num w:numId="35">
    <w:abstractNumId w:val="36"/>
  </w:num>
  <w:num w:numId="36">
    <w:abstractNumId w:val="27"/>
  </w:num>
  <w:num w:numId="37">
    <w:abstractNumId w:val="43"/>
  </w:num>
  <w:num w:numId="38">
    <w:abstractNumId w:val="31"/>
  </w:num>
  <w:num w:numId="39">
    <w:abstractNumId w:val="11"/>
  </w:num>
  <w:num w:numId="40">
    <w:abstractNumId w:val="24"/>
  </w:num>
  <w:num w:numId="41">
    <w:abstractNumId w:val="26"/>
  </w:num>
  <w:num w:numId="4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2"/>
  </w:num>
  <w:num w:numId="45">
    <w:abstractNumId w:val="21"/>
  </w:num>
  <w:numIdMacAtCleanup w:val="2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anne HE">
    <w15:presenceInfo w15:providerId="None" w15:userId="Joanne H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B42"/>
    <w:rsid w:val="0003024E"/>
    <w:rsid w:val="000330EF"/>
    <w:rsid w:val="00034CA2"/>
    <w:rsid w:val="00043170"/>
    <w:rsid w:val="00067A96"/>
    <w:rsid w:val="00067EDD"/>
    <w:rsid w:val="000C4AB6"/>
    <w:rsid w:val="000E1468"/>
    <w:rsid w:val="001124B9"/>
    <w:rsid w:val="001D4E0B"/>
    <w:rsid w:val="00213AD1"/>
    <w:rsid w:val="0021748D"/>
    <w:rsid w:val="00222A26"/>
    <w:rsid w:val="00251F53"/>
    <w:rsid w:val="00270F7D"/>
    <w:rsid w:val="00293BED"/>
    <w:rsid w:val="002D7362"/>
    <w:rsid w:val="003E6FD9"/>
    <w:rsid w:val="004071F6"/>
    <w:rsid w:val="00416D00"/>
    <w:rsid w:val="00433E58"/>
    <w:rsid w:val="00456222"/>
    <w:rsid w:val="004A7228"/>
    <w:rsid w:val="004B3E3C"/>
    <w:rsid w:val="004D13A5"/>
    <w:rsid w:val="004D28E5"/>
    <w:rsid w:val="004D388B"/>
    <w:rsid w:val="005003A4"/>
    <w:rsid w:val="0053708E"/>
    <w:rsid w:val="005719FD"/>
    <w:rsid w:val="00593DE9"/>
    <w:rsid w:val="0059427F"/>
    <w:rsid w:val="005C2BFE"/>
    <w:rsid w:val="00635EEC"/>
    <w:rsid w:val="006531AD"/>
    <w:rsid w:val="006579ED"/>
    <w:rsid w:val="0066426E"/>
    <w:rsid w:val="006D68D7"/>
    <w:rsid w:val="006F4B42"/>
    <w:rsid w:val="0071061B"/>
    <w:rsid w:val="007150E5"/>
    <w:rsid w:val="0076696C"/>
    <w:rsid w:val="0077650A"/>
    <w:rsid w:val="00781B22"/>
    <w:rsid w:val="007A2D1F"/>
    <w:rsid w:val="007B5C80"/>
    <w:rsid w:val="007C196B"/>
    <w:rsid w:val="007F2C14"/>
    <w:rsid w:val="00835304"/>
    <w:rsid w:val="008359BB"/>
    <w:rsid w:val="00841DD5"/>
    <w:rsid w:val="008C39B0"/>
    <w:rsid w:val="008D571D"/>
    <w:rsid w:val="008E7E05"/>
    <w:rsid w:val="008F2A12"/>
    <w:rsid w:val="0092178A"/>
    <w:rsid w:val="00954C7A"/>
    <w:rsid w:val="00984924"/>
    <w:rsid w:val="009D191C"/>
    <w:rsid w:val="00A036BE"/>
    <w:rsid w:val="00A35E53"/>
    <w:rsid w:val="00A4040C"/>
    <w:rsid w:val="00A734C3"/>
    <w:rsid w:val="00AB54B1"/>
    <w:rsid w:val="00AD0246"/>
    <w:rsid w:val="00AD64FF"/>
    <w:rsid w:val="00B05AD0"/>
    <w:rsid w:val="00B7448F"/>
    <w:rsid w:val="00B756D5"/>
    <w:rsid w:val="00BD3961"/>
    <w:rsid w:val="00C520D0"/>
    <w:rsid w:val="00C83587"/>
    <w:rsid w:val="00C92F24"/>
    <w:rsid w:val="00CC61A5"/>
    <w:rsid w:val="00D01DF5"/>
    <w:rsid w:val="00D56F7D"/>
    <w:rsid w:val="00D76F64"/>
    <w:rsid w:val="00D93CCA"/>
    <w:rsid w:val="00DA1B50"/>
    <w:rsid w:val="00DA34F5"/>
    <w:rsid w:val="00DD6324"/>
    <w:rsid w:val="00DD6714"/>
    <w:rsid w:val="00DE5F66"/>
    <w:rsid w:val="00E114D0"/>
    <w:rsid w:val="00E80348"/>
    <w:rsid w:val="00E917F4"/>
    <w:rsid w:val="00EA6255"/>
    <w:rsid w:val="00EB7977"/>
    <w:rsid w:val="00EC74B8"/>
    <w:rsid w:val="00ED003E"/>
    <w:rsid w:val="00EE7E79"/>
    <w:rsid w:val="00F27B92"/>
    <w:rsid w:val="00F35986"/>
    <w:rsid w:val="00F90112"/>
    <w:rsid w:val="00FC444E"/>
    <w:rsid w:val="00FC6021"/>
    <w:rsid w:val="00FE03E7"/>
    <w:rsid w:val="00FE66EE"/>
    <w:rsid w:val="00FF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06A597"/>
  <w15:chartTrackingRefBased/>
  <w15:docId w15:val="{084A3E22-0F5A-40F3-BA03-2DEF84E43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43170"/>
    <w:pPr>
      <w:spacing w:line="256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4B42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cs="Times New Roman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4B42"/>
    <w:rPr>
      <w:rFonts w:ascii="Times New Roman" w:hAnsi="Times New Roman" w:cs="Times New Roman"/>
      <w:u w:val="single"/>
    </w:rPr>
  </w:style>
  <w:style w:type="table" w:styleId="TableGrid">
    <w:name w:val="Table Grid"/>
    <w:basedOn w:val="TableNormal"/>
    <w:uiPriority w:val="39"/>
    <w:rsid w:val="006F4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4B42"/>
    <w:pPr>
      <w:ind w:left="720"/>
      <w:contextualSpacing/>
    </w:pPr>
    <w:rPr>
      <w:rFonts w:eastAsiaTheme="minorEastAsia"/>
      <w:lang w:eastAsia="zh-CN"/>
    </w:rPr>
  </w:style>
  <w:style w:type="character" w:styleId="Hyperlink">
    <w:name w:val="Hyperlink"/>
    <w:basedOn w:val="DefaultParagraphFont"/>
    <w:uiPriority w:val="99"/>
    <w:unhideWhenUsed/>
    <w:rsid w:val="006F4B42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F4B4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F4B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B42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6F4B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B42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E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E3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05AD0"/>
    <w:pPr>
      <w:spacing w:after="0" w:line="240" w:lineRule="auto"/>
    </w:pPr>
    <w:rPr>
      <w:rFonts w:ascii="Times New Roman" w:hAnsi="Times New Roman"/>
    </w:rPr>
  </w:style>
  <w:style w:type="paragraph" w:styleId="CommentText">
    <w:name w:val="annotation text"/>
    <w:basedOn w:val="Normal"/>
    <w:link w:val="CommentTextChar"/>
    <w:uiPriority w:val="99"/>
    <w:unhideWhenUsed/>
    <w:rsid w:val="000E1468"/>
    <w:pPr>
      <w:spacing w:before="120" w:after="0" w:line="240" w:lineRule="auto"/>
      <w:jc w:val="both"/>
    </w:pPr>
    <w:rPr>
      <w:rFonts w:eastAsia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146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Spacing">
    <w:name w:val="No Spacing"/>
    <w:uiPriority w:val="1"/>
    <w:qFormat/>
    <w:rsid w:val="007A2D1F"/>
    <w:pPr>
      <w:spacing w:after="0" w:line="240" w:lineRule="auto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7150E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50E5"/>
    <w:pPr>
      <w:spacing w:before="0" w:after="160"/>
      <w:jc w:val="left"/>
    </w:pPr>
    <w:rPr>
      <w:rFonts w:eastAsiaTheme="minorHAnsi" w:cstheme="minorBidi"/>
      <w:b/>
      <w:bCs/>
      <w:lang w:val="en-SG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50E5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microsoft.com/office/2011/relationships/people" Target="people.xml"/><Relationship Id="rId14" Type="http://schemas.openxmlformats.org/officeDocument/2006/relationships/customXml" Target="../customXml/item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25DB3205BAC473998F5FDCFF2FBF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C3625-DF02-4996-920C-19BFB11CC5D8}"/>
      </w:docPartPr>
      <w:docPartBody>
        <w:p w:rsidR="009A0E4F" w:rsidRDefault="005D66D1" w:rsidP="005D66D1">
          <w:pPr>
            <w:pStyle w:val="025DB3205BAC473998F5FDCFF2FBF300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D89828E23C430791711F455516E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D46D9-EFDD-4C1E-8FA2-A36476D7B6C5}"/>
      </w:docPartPr>
      <w:docPartBody>
        <w:p w:rsidR="009A0E4F" w:rsidRDefault="005D66D1" w:rsidP="005D66D1">
          <w:pPr>
            <w:pStyle w:val="09D89828E23C430791711F455516EAA9"/>
          </w:pPr>
          <w:r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457"/>
    <w:rsid w:val="00111035"/>
    <w:rsid w:val="002843E5"/>
    <w:rsid w:val="00597457"/>
    <w:rsid w:val="005D66D1"/>
    <w:rsid w:val="00776FF9"/>
    <w:rsid w:val="007B6BE7"/>
    <w:rsid w:val="00906F62"/>
    <w:rsid w:val="009A0E4F"/>
    <w:rsid w:val="00A11B7F"/>
    <w:rsid w:val="00A27916"/>
    <w:rsid w:val="00AA6201"/>
    <w:rsid w:val="00B160AA"/>
    <w:rsid w:val="00B4012D"/>
    <w:rsid w:val="00BE4049"/>
    <w:rsid w:val="00C02C8F"/>
    <w:rsid w:val="00C05E6F"/>
    <w:rsid w:val="00CC7F93"/>
    <w:rsid w:val="00CF50AA"/>
    <w:rsid w:val="00DC122D"/>
    <w:rsid w:val="00DE45F2"/>
    <w:rsid w:val="00F4702B"/>
    <w:rsid w:val="00F53517"/>
    <w:rsid w:val="00FA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6FF9"/>
  </w:style>
  <w:style w:type="paragraph" w:customStyle="1" w:styleId="EF5E0AD4D5A14AE39371882A9E87F154">
    <w:name w:val="EF5E0AD4D5A14AE39371882A9E87F154"/>
    <w:rsid w:val="00597457"/>
  </w:style>
  <w:style w:type="paragraph" w:customStyle="1" w:styleId="25C6419FB1344F35BA0351D776F2C091">
    <w:name w:val="25C6419FB1344F35BA0351D776F2C091"/>
    <w:rsid w:val="00A11B7F"/>
  </w:style>
  <w:style w:type="paragraph" w:customStyle="1" w:styleId="7B7539151CBE4ABA91CD1F3F0598EE09">
    <w:name w:val="7B7539151CBE4ABA91CD1F3F0598EE09"/>
    <w:rsid w:val="00DE45F2"/>
  </w:style>
  <w:style w:type="paragraph" w:customStyle="1" w:styleId="BE6A69A42C104C90A1A3C5356FF2D769">
    <w:name w:val="BE6A69A42C104C90A1A3C5356FF2D769"/>
    <w:rsid w:val="00DE45F2"/>
  </w:style>
  <w:style w:type="paragraph" w:customStyle="1" w:styleId="7BDF7E2F7D6542C8B72E9E327B438EF4">
    <w:name w:val="7BDF7E2F7D6542C8B72E9E327B438EF4"/>
    <w:rsid w:val="00DE45F2"/>
  </w:style>
  <w:style w:type="paragraph" w:customStyle="1" w:styleId="4CE725B000604531B68B4EB7F606621C">
    <w:name w:val="4CE725B000604531B68B4EB7F606621C"/>
    <w:rsid w:val="00DE45F2"/>
  </w:style>
  <w:style w:type="paragraph" w:customStyle="1" w:styleId="48FA82CA3C074639B89FEC4FAE650CBA">
    <w:name w:val="48FA82CA3C074639B89FEC4FAE650CBA"/>
    <w:rsid w:val="00DE45F2"/>
  </w:style>
  <w:style w:type="paragraph" w:customStyle="1" w:styleId="79F0D591E74048399BF925F420F9C7E6">
    <w:name w:val="79F0D591E74048399BF925F420F9C7E6"/>
    <w:rsid w:val="00DE45F2"/>
  </w:style>
  <w:style w:type="paragraph" w:customStyle="1" w:styleId="5C265D024E7E4BAAB3DD407FFC6DCE63">
    <w:name w:val="5C265D024E7E4BAAB3DD407FFC6DCE63"/>
    <w:rsid w:val="00DE45F2"/>
  </w:style>
  <w:style w:type="paragraph" w:customStyle="1" w:styleId="23D522C7A814473B8D1B44A784DFB003">
    <w:name w:val="23D522C7A814473B8D1B44A784DFB003"/>
    <w:rsid w:val="00DE45F2"/>
  </w:style>
  <w:style w:type="paragraph" w:customStyle="1" w:styleId="9615CB2FB8A94EF79E33245E5E04CAAE">
    <w:name w:val="9615CB2FB8A94EF79E33245E5E04CAAE"/>
    <w:rsid w:val="00DE45F2"/>
  </w:style>
  <w:style w:type="paragraph" w:customStyle="1" w:styleId="7A3A3E8409E34A089D3E42529A086A87">
    <w:name w:val="7A3A3E8409E34A089D3E42529A086A87"/>
    <w:rsid w:val="00DE45F2"/>
  </w:style>
  <w:style w:type="paragraph" w:customStyle="1" w:styleId="4D0BC3B6654B482593B642A3CF11338A">
    <w:name w:val="4D0BC3B6654B482593B642A3CF11338A"/>
    <w:rsid w:val="00DE45F2"/>
  </w:style>
  <w:style w:type="paragraph" w:customStyle="1" w:styleId="3B0255C86BC74BA4B553A18E8FFAEF51">
    <w:name w:val="3B0255C86BC74BA4B553A18E8FFAEF51"/>
    <w:rsid w:val="00DE45F2"/>
  </w:style>
  <w:style w:type="paragraph" w:customStyle="1" w:styleId="89650C1BBDD642CFBCB1019C55A13346">
    <w:name w:val="89650C1BBDD642CFBCB1019C55A13346"/>
    <w:rsid w:val="00DE45F2"/>
  </w:style>
  <w:style w:type="paragraph" w:customStyle="1" w:styleId="7BE447C352AB4B4CA803EE5BB0F85450">
    <w:name w:val="7BE447C352AB4B4CA803EE5BB0F85450"/>
    <w:rsid w:val="00DE45F2"/>
  </w:style>
  <w:style w:type="paragraph" w:customStyle="1" w:styleId="C8670718B88149A4AFC7A0734808E81D">
    <w:name w:val="C8670718B88149A4AFC7A0734808E81D"/>
    <w:rsid w:val="00DE45F2"/>
  </w:style>
  <w:style w:type="paragraph" w:customStyle="1" w:styleId="FA759E9D45A54807A7C2802BA5092B59">
    <w:name w:val="FA759E9D45A54807A7C2802BA5092B59"/>
    <w:rsid w:val="00DE45F2"/>
  </w:style>
  <w:style w:type="paragraph" w:customStyle="1" w:styleId="C41EAF10C30245139FFC3B9E62EA336C">
    <w:name w:val="C41EAF10C30245139FFC3B9E62EA336C"/>
    <w:rsid w:val="00DE45F2"/>
  </w:style>
  <w:style w:type="paragraph" w:customStyle="1" w:styleId="9F0EB18BEB2F44D9B60ABFBB4FBD6081">
    <w:name w:val="9F0EB18BEB2F44D9B60ABFBB4FBD6081"/>
    <w:rsid w:val="00DE45F2"/>
  </w:style>
  <w:style w:type="paragraph" w:customStyle="1" w:styleId="7758405C82D24C018C3516E7489BB006">
    <w:name w:val="7758405C82D24C018C3516E7489BB006"/>
    <w:rsid w:val="00DE45F2"/>
  </w:style>
  <w:style w:type="paragraph" w:customStyle="1" w:styleId="C66CEF3120D747D7BEE0A7449C07B7FE">
    <w:name w:val="C66CEF3120D747D7BEE0A7449C07B7FE"/>
    <w:rsid w:val="00DE45F2"/>
  </w:style>
  <w:style w:type="paragraph" w:customStyle="1" w:styleId="2598D12A9AF246AD8DC06D18AF9974B9">
    <w:name w:val="2598D12A9AF246AD8DC06D18AF9974B9"/>
    <w:rsid w:val="00DE45F2"/>
  </w:style>
  <w:style w:type="paragraph" w:customStyle="1" w:styleId="66D08F1DD05B4B3F9685AAEDBC9857B5">
    <w:name w:val="66D08F1DD05B4B3F9685AAEDBC9857B5"/>
    <w:rsid w:val="00DE45F2"/>
  </w:style>
  <w:style w:type="paragraph" w:customStyle="1" w:styleId="EE75F806D117489B939D6BE6D2B3C74A">
    <w:name w:val="EE75F806D117489B939D6BE6D2B3C74A"/>
    <w:rsid w:val="00DE45F2"/>
  </w:style>
  <w:style w:type="paragraph" w:customStyle="1" w:styleId="22703499AE1E47F698068BD3F2006365">
    <w:name w:val="22703499AE1E47F698068BD3F2006365"/>
    <w:rsid w:val="00DE45F2"/>
  </w:style>
  <w:style w:type="paragraph" w:customStyle="1" w:styleId="9B3A715875234D5A9C4A91782E2F7AA0">
    <w:name w:val="9B3A715875234D5A9C4A91782E2F7AA0"/>
    <w:rsid w:val="005D66D1"/>
  </w:style>
  <w:style w:type="paragraph" w:customStyle="1" w:styleId="2372673508EE48CCB0AE8D1103ADCAC2">
    <w:name w:val="2372673508EE48CCB0AE8D1103ADCAC2"/>
    <w:rsid w:val="005D66D1"/>
  </w:style>
  <w:style w:type="paragraph" w:customStyle="1" w:styleId="0FE79CCACA8D4619BCCEBFF3245E146F">
    <w:name w:val="0FE79CCACA8D4619BCCEBFF3245E146F"/>
    <w:rsid w:val="005D66D1"/>
  </w:style>
  <w:style w:type="paragraph" w:customStyle="1" w:styleId="8D770650A1C54B4D86270801877EE878">
    <w:name w:val="8D770650A1C54B4D86270801877EE878"/>
    <w:rsid w:val="005D66D1"/>
  </w:style>
  <w:style w:type="paragraph" w:customStyle="1" w:styleId="70B51F208B8F4D46B3C01A1E63AC5E92">
    <w:name w:val="70B51F208B8F4D46B3C01A1E63AC5E92"/>
    <w:rsid w:val="005D66D1"/>
  </w:style>
  <w:style w:type="paragraph" w:customStyle="1" w:styleId="EA0921FA56DD4E8480A8480256CC7E8E">
    <w:name w:val="EA0921FA56DD4E8480A8480256CC7E8E"/>
    <w:rsid w:val="005D66D1"/>
  </w:style>
  <w:style w:type="paragraph" w:customStyle="1" w:styleId="AE3F4AF7E624443095EDA63131343CEF">
    <w:name w:val="AE3F4AF7E624443095EDA63131343CEF"/>
    <w:rsid w:val="005D66D1"/>
  </w:style>
  <w:style w:type="paragraph" w:customStyle="1" w:styleId="19682AB83B0C49CE97320FC84D2D37F0">
    <w:name w:val="19682AB83B0C49CE97320FC84D2D37F0"/>
    <w:rsid w:val="005D66D1"/>
  </w:style>
  <w:style w:type="paragraph" w:customStyle="1" w:styleId="5BBDA999E7EC41958276395008CAA8B2">
    <w:name w:val="5BBDA999E7EC41958276395008CAA8B2"/>
    <w:rsid w:val="005D66D1"/>
  </w:style>
  <w:style w:type="paragraph" w:customStyle="1" w:styleId="E4D7525ADCFA41C8899C8D885603886D">
    <w:name w:val="E4D7525ADCFA41C8899C8D885603886D"/>
    <w:rsid w:val="005D66D1"/>
  </w:style>
  <w:style w:type="paragraph" w:customStyle="1" w:styleId="2963713C55DF4F1F9FCC139D970CF980">
    <w:name w:val="2963713C55DF4F1F9FCC139D970CF980"/>
    <w:rsid w:val="005D66D1"/>
  </w:style>
  <w:style w:type="paragraph" w:customStyle="1" w:styleId="C0A8134FF35540CCAE767223759F4857">
    <w:name w:val="C0A8134FF35540CCAE767223759F4857"/>
    <w:rsid w:val="005D66D1"/>
  </w:style>
  <w:style w:type="paragraph" w:customStyle="1" w:styleId="3788074D9C9244658549B13C0C700DBC">
    <w:name w:val="3788074D9C9244658549B13C0C700DBC"/>
    <w:rsid w:val="005D66D1"/>
  </w:style>
  <w:style w:type="paragraph" w:customStyle="1" w:styleId="64A5A6BE8122473BB96852A745E815C4">
    <w:name w:val="64A5A6BE8122473BB96852A745E815C4"/>
    <w:rsid w:val="005D66D1"/>
  </w:style>
  <w:style w:type="paragraph" w:customStyle="1" w:styleId="E078BCF73A70464C99EC0353735AACC2">
    <w:name w:val="E078BCF73A70464C99EC0353735AACC2"/>
    <w:rsid w:val="005D66D1"/>
  </w:style>
  <w:style w:type="paragraph" w:customStyle="1" w:styleId="C63C7121C53C43D9ABF8B8D40492628F">
    <w:name w:val="C63C7121C53C43D9ABF8B8D40492628F"/>
    <w:rsid w:val="005D66D1"/>
  </w:style>
  <w:style w:type="paragraph" w:customStyle="1" w:styleId="6B81BCA278B84EC698114077E96FF92A">
    <w:name w:val="6B81BCA278B84EC698114077E96FF92A"/>
    <w:rsid w:val="005D66D1"/>
  </w:style>
  <w:style w:type="paragraph" w:customStyle="1" w:styleId="0869468A168143F7B3FFDF3B72E26CE3">
    <w:name w:val="0869468A168143F7B3FFDF3B72E26CE3"/>
    <w:rsid w:val="005D66D1"/>
  </w:style>
  <w:style w:type="paragraph" w:customStyle="1" w:styleId="0ED90CBB83F643469B50F3F633598124">
    <w:name w:val="0ED90CBB83F643469B50F3F633598124"/>
    <w:rsid w:val="005D66D1"/>
  </w:style>
  <w:style w:type="paragraph" w:customStyle="1" w:styleId="2E2F1A35BB904BE18D056CD1E13D47C9">
    <w:name w:val="2E2F1A35BB904BE18D056CD1E13D47C9"/>
    <w:rsid w:val="005D66D1"/>
  </w:style>
  <w:style w:type="paragraph" w:customStyle="1" w:styleId="D635C46E9B664EDA932290862E78ACD5">
    <w:name w:val="D635C46E9B664EDA932290862E78ACD5"/>
    <w:rsid w:val="005D66D1"/>
  </w:style>
  <w:style w:type="paragraph" w:customStyle="1" w:styleId="65205FD601BA443FB01FB8F73F0212D5">
    <w:name w:val="65205FD601BA443FB01FB8F73F0212D5"/>
    <w:rsid w:val="005D66D1"/>
  </w:style>
  <w:style w:type="paragraph" w:customStyle="1" w:styleId="776883C4DEF841879A5F18B5E8B0B007">
    <w:name w:val="776883C4DEF841879A5F18B5E8B0B007"/>
    <w:rsid w:val="005D66D1"/>
  </w:style>
  <w:style w:type="paragraph" w:customStyle="1" w:styleId="DD19FCC783064F3B815A35C8B1B644A1">
    <w:name w:val="DD19FCC783064F3B815A35C8B1B644A1"/>
    <w:rsid w:val="005D66D1"/>
  </w:style>
  <w:style w:type="paragraph" w:customStyle="1" w:styleId="02892DFE242A4B20A3B2973326EC390C">
    <w:name w:val="02892DFE242A4B20A3B2973326EC390C"/>
    <w:rsid w:val="005D66D1"/>
  </w:style>
  <w:style w:type="paragraph" w:customStyle="1" w:styleId="40A612871B734BAF8470B59F6F54268C">
    <w:name w:val="40A612871B734BAF8470B59F6F54268C"/>
    <w:rsid w:val="005D66D1"/>
  </w:style>
  <w:style w:type="paragraph" w:customStyle="1" w:styleId="D5919DFD602A4279B7FF941BD454ECF3">
    <w:name w:val="D5919DFD602A4279B7FF941BD454ECF3"/>
    <w:rsid w:val="005D66D1"/>
  </w:style>
  <w:style w:type="paragraph" w:customStyle="1" w:styleId="15835A2A8E204DFA9FC9561861B3B4FD">
    <w:name w:val="15835A2A8E204DFA9FC9561861B3B4FD"/>
    <w:rsid w:val="005D66D1"/>
  </w:style>
  <w:style w:type="paragraph" w:customStyle="1" w:styleId="D64F8EF064644BC19246A70161D559E1">
    <w:name w:val="D64F8EF064644BC19246A70161D559E1"/>
    <w:rsid w:val="005D66D1"/>
  </w:style>
  <w:style w:type="paragraph" w:customStyle="1" w:styleId="E02D2EB89A834BC9803C3AB16302FAFF">
    <w:name w:val="E02D2EB89A834BC9803C3AB16302FAFF"/>
    <w:rsid w:val="005D66D1"/>
  </w:style>
  <w:style w:type="paragraph" w:customStyle="1" w:styleId="3C1A2283687F4BAA9B89E8FB62D6618D">
    <w:name w:val="3C1A2283687F4BAA9B89E8FB62D6618D"/>
    <w:rsid w:val="005D66D1"/>
  </w:style>
  <w:style w:type="paragraph" w:customStyle="1" w:styleId="1C2C066CD99B4B3B8CA70CF810E825E7">
    <w:name w:val="1C2C066CD99B4B3B8CA70CF810E825E7"/>
    <w:rsid w:val="005D66D1"/>
  </w:style>
  <w:style w:type="paragraph" w:customStyle="1" w:styleId="025DB3205BAC473998F5FDCFF2FBF300">
    <w:name w:val="025DB3205BAC473998F5FDCFF2FBF300"/>
    <w:rsid w:val="005D66D1"/>
  </w:style>
  <w:style w:type="paragraph" w:customStyle="1" w:styleId="09D89828E23C430791711F455516EAA9">
    <w:name w:val="09D89828E23C430791711F455516EAA9"/>
    <w:rsid w:val="005D66D1"/>
  </w:style>
  <w:style w:type="paragraph" w:customStyle="1" w:styleId="0A4BBE236BFC4B4DA50B61ECF9E0C021">
    <w:name w:val="0A4BBE236BFC4B4DA50B61ECF9E0C021"/>
    <w:rsid w:val="005D66D1"/>
  </w:style>
  <w:style w:type="paragraph" w:customStyle="1" w:styleId="83289F1A8F614D69AA39C2B49EDFAC06">
    <w:name w:val="83289F1A8F614D69AA39C2B49EDFAC06"/>
    <w:rsid w:val="005D66D1"/>
  </w:style>
  <w:style w:type="paragraph" w:customStyle="1" w:styleId="C7D266327F8144178CA6698742B0A798">
    <w:name w:val="C7D266327F8144178CA6698742B0A798"/>
    <w:rsid w:val="005D66D1"/>
  </w:style>
  <w:style w:type="paragraph" w:customStyle="1" w:styleId="7683413AA5FB4138B7BEBE744D05B7FE">
    <w:name w:val="7683413AA5FB4138B7BEBE744D05B7FE"/>
    <w:rsid w:val="005D66D1"/>
  </w:style>
  <w:style w:type="paragraph" w:customStyle="1" w:styleId="3F1AF92334E14140B786AB69DF83463F">
    <w:name w:val="3F1AF92334E14140B786AB69DF83463F"/>
    <w:rsid w:val="005D66D1"/>
  </w:style>
  <w:style w:type="paragraph" w:customStyle="1" w:styleId="1FA700C27DDA46968724CA2B17DEE2DB">
    <w:name w:val="1FA700C27DDA46968724CA2B17DEE2DB"/>
    <w:rsid w:val="005D66D1"/>
  </w:style>
  <w:style w:type="paragraph" w:customStyle="1" w:styleId="106C25AD8F2F4A53A17B5BB5A7FF4598">
    <w:name w:val="106C25AD8F2F4A53A17B5BB5A7FF4598"/>
    <w:rsid w:val="005D66D1"/>
  </w:style>
  <w:style w:type="paragraph" w:customStyle="1" w:styleId="F2F9B6F56E1549479BCA9419EF6DA1E9">
    <w:name w:val="F2F9B6F56E1549479BCA9419EF6DA1E9"/>
    <w:rsid w:val="005D66D1"/>
  </w:style>
  <w:style w:type="paragraph" w:customStyle="1" w:styleId="C679B04894C44009A4737C2AEE830176">
    <w:name w:val="C679B04894C44009A4737C2AEE830176"/>
    <w:rsid w:val="005D66D1"/>
  </w:style>
  <w:style w:type="paragraph" w:customStyle="1" w:styleId="D34BD78637694B178D9F71AF65DE32FE">
    <w:name w:val="D34BD78637694B178D9F71AF65DE32FE"/>
    <w:rsid w:val="005D66D1"/>
  </w:style>
  <w:style w:type="paragraph" w:customStyle="1" w:styleId="77FC6CC2F75A42DD9C9745A9B7505BE2">
    <w:name w:val="77FC6CC2F75A42DD9C9745A9B7505BE2"/>
    <w:rsid w:val="005D66D1"/>
  </w:style>
  <w:style w:type="paragraph" w:customStyle="1" w:styleId="5B4B09AA75CF456495AF628FCE2930F9">
    <w:name w:val="5B4B09AA75CF456495AF628FCE2930F9"/>
    <w:rsid w:val="005D66D1"/>
  </w:style>
  <w:style w:type="paragraph" w:customStyle="1" w:styleId="7C1A04EA7C7E4CCFA519F55A1590D95E">
    <w:name w:val="7C1A04EA7C7E4CCFA519F55A1590D95E"/>
    <w:rsid w:val="005D66D1"/>
  </w:style>
  <w:style w:type="paragraph" w:customStyle="1" w:styleId="AA05B660E2EE4019B1F9D762252BFBFA">
    <w:name w:val="AA05B660E2EE4019B1F9D762252BFBFA"/>
    <w:rsid w:val="005D66D1"/>
  </w:style>
  <w:style w:type="paragraph" w:customStyle="1" w:styleId="B578FBB8DF534AF49AE94FA2717859C9">
    <w:name w:val="B578FBB8DF534AF49AE94FA2717859C9"/>
    <w:rsid w:val="005D66D1"/>
  </w:style>
  <w:style w:type="paragraph" w:customStyle="1" w:styleId="BD6A0B3E05D74E18AB1663F15B9BE8B4">
    <w:name w:val="BD6A0B3E05D74E18AB1663F15B9BE8B4"/>
    <w:rsid w:val="005D66D1"/>
  </w:style>
  <w:style w:type="paragraph" w:customStyle="1" w:styleId="9E285968DB70413A8BFD6A8F1310C3AA">
    <w:name w:val="9E285968DB70413A8BFD6A8F1310C3AA"/>
    <w:rsid w:val="005D66D1"/>
  </w:style>
  <w:style w:type="paragraph" w:customStyle="1" w:styleId="82D25E3BEB874DD4A125285E2BA606AC">
    <w:name w:val="82D25E3BEB874DD4A125285E2BA606AC"/>
    <w:rsid w:val="005D66D1"/>
  </w:style>
  <w:style w:type="paragraph" w:customStyle="1" w:styleId="54F458307A3E4B9D831E600790E67133">
    <w:name w:val="54F458307A3E4B9D831E600790E67133"/>
    <w:rsid w:val="005D66D1"/>
  </w:style>
  <w:style w:type="paragraph" w:customStyle="1" w:styleId="C155C91A6EE340C9A5A02E4A8B5953EC">
    <w:name w:val="C155C91A6EE340C9A5A02E4A8B5953EC"/>
    <w:rsid w:val="005D66D1"/>
  </w:style>
  <w:style w:type="paragraph" w:customStyle="1" w:styleId="9F9965FAB63F4FE081A93226C14BF0BA">
    <w:name w:val="9F9965FAB63F4FE081A93226C14BF0BA"/>
    <w:rsid w:val="005D66D1"/>
  </w:style>
  <w:style w:type="paragraph" w:customStyle="1" w:styleId="860A146735C74DC49536CC59AE963E5D">
    <w:name w:val="860A146735C74DC49536CC59AE963E5D"/>
    <w:rsid w:val="005D66D1"/>
  </w:style>
  <w:style w:type="paragraph" w:customStyle="1" w:styleId="8872B0590650487EA2464D0A6245AB63">
    <w:name w:val="8872B0590650487EA2464D0A6245AB63"/>
    <w:rsid w:val="005D66D1"/>
  </w:style>
  <w:style w:type="paragraph" w:customStyle="1" w:styleId="FFCAF163B6564CE4A2275C156D51E9B4">
    <w:name w:val="FFCAF163B6564CE4A2275C156D51E9B4"/>
    <w:rsid w:val="005D66D1"/>
  </w:style>
  <w:style w:type="paragraph" w:customStyle="1" w:styleId="B2047DE8ECD646FD9CD856E294DA9D4C">
    <w:name w:val="B2047DE8ECD646FD9CD856E294DA9D4C"/>
    <w:rsid w:val="005D66D1"/>
  </w:style>
  <w:style w:type="paragraph" w:customStyle="1" w:styleId="667ED420D8224765BEA35AD41E95402A">
    <w:name w:val="667ED420D8224765BEA35AD41E95402A"/>
    <w:rsid w:val="005D66D1"/>
  </w:style>
  <w:style w:type="paragraph" w:customStyle="1" w:styleId="2AE80DA7E1094B6EAC4B8B83AAD68E82">
    <w:name w:val="2AE80DA7E1094B6EAC4B8B83AAD68E82"/>
    <w:rsid w:val="005D66D1"/>
  </w:style>
  <w:style w:type="paragraph" w:customStyle="1" w:styleId="E7C58E484FC94C54ADAFE7259045580F">
    <w:name w:val="E7C58E484FC94C54ADAFE7259045580F"/>
    <w:rsid w:val="00111035"/>
  </w:style>
  <w:style w:type="paragraph" w:customStyle="1" w:styleId="551B225FEFF2495CBBB497A5EE9A4AB1">
    <w:name w:val="551B225FEFF2495CBBB497A5EE9A4AB1"/>
    <w:rsid w:val="00111035"/>
  </w:style>
  <w:style w:type="paragraph" w:customStyle="1" w:styleId="03663F05B318441EAD5AF1874AF71B13">
    <w:name w:val="03663F05B318441EAD5AF1874AF71B13"/>
    <w:rsid w:val="00111035"/>
  </w:style>
  <w:style w:type="paragraph" w:customStyle="1" w:styleId="1A96ED47B4724DAABFAAF3923A1E1D66">
    <w:name w:val="1A96ED47B4724DAABFAAF3923A1E1D66"/>
    <w:rsid w:val="00111035"/>
  </w:style>
  <w:style w:type="paragraph" w:customStyle="1" w:styleId="4F6702F5AFB847E68BDA04C6F2A5FFBC">
    <w:name w:val="4F6702F5AFB847E68BDA04C6F2A5FFBC"/>
    <w:rsid w:val="00111035"/>
  </w:style>
  <w:style w:type="paragraph" w:customStyle="1" w:styleId="F7B1DF6006964414A4E1F9450EC35EA3">
    <w:name w:val="F7B1DF6006964414A4E1F9450EC35EA3"/>
    <w:rsid w:val="00111035"/>
  </w:style>
  <w:style w:type="paragraph" w:customStyle="1" w:styleId="E663B4D2B08A46CB890BAD691AB1243A">
    <w:name w:val="E663B4D2B08A46CB890BAD691AB1243A"/>
    <w:rsid w:val="00111035"/>
  </w:style>
  <w:style w:type="paragraph" w:customStyle="1" w:styleId="0E820FDF98DD407F9F73C3174C7DA984">
    <w:name w:val="0E820FDF98DD407F9F73C3174C7DA984"/>
    <w:rsid w:val="00111035"/>
  </w:style>
  <w:style w:type="paragraph" w:customStyle="1" w:styleId="DF551FBDD0CF4EFFA0AFE028F0BCB8CB">
    <w:name w:val="DF551FBDD0CF4EFFA0AFE028F0BCB8CB"/>
    <w:rsid w:val="00111035"/>
  </w:style>
  <w:style w:type="paragraph" w:customStyle="1" w:styleId="D3E159D747C748579666619426754D4D">
    <w:name w:val="D3E159D747C748579666619426754D4D"/>
    <w:rsid w:val="00111035"/>
  </w:style>
  <w:style w:type="paragraph" w:customStyle="1" w:styleId="C1F6E36381E24C828310CBD7CB59D9A1">
    <w:name w:val="C1F6E36381E24C828310CBD7CB59D9A1"/>
    <w:rsid w:val="00111035"/>
  </w:style>
  <w:style w:type="paragraph" w:customStyle="1" w:styleId="B7B986659E244596B418845DD58B4AA5">
    <w:name w:val="B7B986659E244596B418845DD58B4AA5"/>
    <w:rsid w:val="00111035"/>
  </w:style>
  <w:style w:type="paragraph" w:customStyle="1" w:styleId="82E26357F06C4A458913157060788730">
    <w:name w:val="82E26357F06C4A458913157060788730"/>
    <w:rsid w:val="00111035"/>
  </w:style>
  <w:style w:type="paragraph" w:customStyle="1" w:styleId="9B5461CF33364137AB2747EFA950848B">
    <w:name w:val="9B5461CF33364137AB2747EFA950848B"/>
    <w:rsid w:val="00111035"/>
  </w:style>
  <w:style w:type="paragraph" w:customStyle="1" w:styleId="B6BB18C59ADC4921945BA66D41AD7BB7">
    <w:name w:val="B6BB18C59ADC4921945BA66D41AD7BB7"/>
    <w:rsid w:val="00111035"/>
  </w:style>
  <w:style w:type="paragraph" w:customStyle="1" w:styleId="9282A9C84C6743A4880A37D49575F9F0">
    <w:name w:val="9282A9C84C6743A4880A37D49575F9F0"/>
    <w:rsid w:val="00111035"/>
  </w:style>
  <w:style w:type="paragraph" w:customStyle="1" w:styleId="D32333E3445841C384AAB3EE2E05A7C1">
    <w:name w:val="D32333E3445841C384AAB3EE2E05A7C1"/>
    <w:rsid w:val="00111035"/>
  </w:style>
  <w:style w:type="paragraph" w:customStyle="1" w:styleId="3B6B9D45C3C84302A8793216073D8BF5">
    <w:name w:val="3B6B9D45C3C84302A8793216073D8BF5"/>
    <w:rsid w:val="00111035"/>
  </w:style>
  <w:style w:type="paragraph" w:customStyle="1" w:styleId="BCBA3B8B6B4E47B189B109A335D60FA9">
    <w:name w:val="BCBA3B8B6B4E47B189B109A335D60FA9"/>
    <w:rsid w:val="007B6BE7"/>
  </w:style>
  <w:style w:type="paragraph" w:customStyle="1" w:styleId="ABE266BA316A43228A9E45825C957506">
    <w:name w:val="ABE266BA316A43228A9E45825C957506"/>
    <w:rsid w:val="007B6BE7"/>
  </w:style>
  <w:style w:type="paragraph" w:customStyle="1" w:styleId="0F2B0BBDC50D451493BF83EF93B3BDEB">
    <w:name w:val="0F2B0BBDC50D451493BF83EF93B3BDEB"/>
    <w:rsid w:val="007B6BE7"/>
  </w:style>
  <w:style w:type="paragraph" w:customStyle="1" w:styleId="387BDEF8406F441E9D375CCBDFAC5A65">
    <w:name w:val="387BDEF8406F441E9D375CCBDFAC5A65"/>
    <w:rsid w:val="007B6BE7"/>
  </w:style>
  <w:style w:type="paragraph" w:customStyle="1" w:styleId="0D13BBB85F844195AE88303B62553F38">
    <w:name w:val="0D13BBB85F844195AE88303B62553F38"/>
    <w:rsid w:val="007B6BE7"/>
  </w:style>
  <w:style w:type="paragraph" w:customStyle="1" w:styleId="BF1C0E89F8CF4889BF06BE2217B0A2A8">
    <w:name w:val="BF1C0E89F8CF4889BF06BE2217B0A2A8"/>
    <w:rsid w:val="007B6BE7"/>
  </w:style>
  <w:style w:type="paragraph" w:customStyle="1" w:styleId="A7FF06983DCF4681AF7B03183BB4E9FF">
    <w:name w:val="A7FF06983DCF4681AF7B03183BB4E9FF"/>
    <w:rsid w:val="007B6BE7"/>
  </w:style>
  <w:style w:type="paragraph" w:customStyle="1" w:styleId="3EBC0B09E6734276AB7604EAE4BA2794">
    <w:name w:val="3EBC0B09E6734276AB7604EAE4BA2794"/>
    <w:rsid w:val="007B6BE7"/>
  </w:style>
  <w:style w:type="paragraph" w:customStyle="1" w:styleId="44D0233A5092497CB0483AE7C047B3A0">
    <w:name w:val="44D0233A5092497CB0483AE7C047B3A0"/>
    <w:rsid w:val="007B6BE7"/>
  </w:style>
  <w:style w:type="paragraph" w:customStyle="1" w:styleId="E6233E7894E347E5B16895FA0E0B253F">
    <w:name w:val="E6233E7894E347E5B16895FA0E0B253F"/>
    <w:rsid w:val="007B6BE7"/>
  </w:style>
  <w:style w:type="paragraph" w:customStyle="1" w:styleId="B2C979CBD00542FCBB4AA5F9EEF14785">
    <w:name w:val="B2C979CBD00542FCBB4AA5F9EEF14785"/>
    <w:rsid w:val="007B6BE7"/>
  </w:style>
  <w:style w:type="paragraph" w:customStyle="1" w:styleId="A84155A766D24B619F332C1FF8BC6D45">
    <w:name w:val="A84155A766D24B619F332C1FF8BC6D45"/>
    <w:rsid w:val="007B6BE7"/>
  </w:style>
  <w:style w:type="paragraph" w:customStyle="1" w:styleId="7E7BE89D9BA6471388868AB1F25EBFBB">
    <w:name w:val="7E7BE89D9BA6471388868AB1F25EBFBB"/>
    <w:rsid w:val="002843E5"/>
  </w:style>
  <w:style w:type="paragraph" w:customStyle="1" w:styleId="EDA6D0484DD346ECB00B02A6D63FAAC5">
    <w:name w:val="EDA6D0484DD346ECB00B02A6D63FAAC5"/>
    <w:rsid w:val="002843E5"/>
  </w:style>
  <w:style w:type="paragraph" w:customStyle="1" w:styleId="0EC2D5184A3949D0B135ECD1305D9D60">
    <w:name w:val="0EC2D5184A3949D0B135ECD1305D9D60"/>
    <w:rsid w:val="002843E5"/>
  </w:style>
  <w:style w:type="paragraph" w:customStyle="1" w:styleId="C47D3CAE571C433DA597FDE18A1E8592">
    <w:name w:val="C47D3CAE571C433DA597FDE18A1E8592"/>
    <w:rsid w:val="002843E5"/>
  </w:style>
  <w:style w:type="paragraph" w:customStyle="1" w:styleId="14B1FFD1D47647338749EB30733624C1">
    <w:name w:val="14B1FFD1D47647338749EB30733624C1"/>
    <w:rsid w:val="002843E5"/>
  </w:style>
  <w:style w:type="paragraph" w:customStyle="1" w:styleId="E2D88F5D818048A19016696B0BB5322D">
    <w:name w:val="E2D88F5D818048A19016696B0BB5322D"/>
    <w:rsid w:val="002843E5"/>
  </w:style>
  <w:style w:type="paragraph" w:customStyle="1" w:styleId="CD44CE82FC8A49B2A45C5162835F3438">
    <w:name w:val="CD44CE82FC8A49B2A45C5162835F3438"/>
    <w:rsid w:val="002843E5"/>
  </w:style>
  <w:style w:type="paragraph" w:customStyle="1" w:styleId="5982A0AC4677401183A846D39B31C663">
    <w:name w:val="5982A0AC4677401183A846D39B31C663"/>
    <w:rsid w:val="00BE4049"/>
  </w:style>
  <w:style w:type="paragraph" w:customStyle="1" w:styleId="61A1D127D46C41A2BAAF742DA069BEF1">
    <w:name w:val="61A1D127D46C41A2BAAF742DA069BEF1"/>
    <w:rsid w:val="00776FF9"/>
  </w:style>
  <w:style w:type="paragraph" w:customStyle="1" w:styleId="C658FA84321A44C0905A8C881E4289B5">
    <w:name w:val="C658FA84321A44C0905A8C881E4289B5"/>
    <w:rsid w:val="00776FF9"/>
  </w:style>
  <w:style w:type="paragraph" w:customStyle="1" w:styleId="7BAEE49A67F849CBB61FDC506416905D">
    <w:name w:val="7BAEE49A67F849CBB61FDC506416905D"/>
    <w:rsid w:val="00776FF9"/>
  </w:style>
  <w:style w:type="paragraph" w:customStyle="1" w:styleId="8948A29B0E0B40C3A4E3B50FD2EAFFF1">
    <w:name w:val="8948A29B0E0B40C3A4E3B50FD2EAFFF1"/>
    <w:rsid w:val="00776F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E5BDFBB2DE246BF0BB0586111E81C" ma:contentTypeVersion="1" ma:contentTypeDescription="Create a new document." ma:contentTypeScope="" ma:versionID="1d1775a1db2781b467a5c6659adf117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D42DFD6-35D1-453B-A801-980EABC4E9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4FEAC2-A76B-4435-B9E3-EE1427503E7B}"/>
</file>

<file path=customXml/itemProps3.xml><?xml version="1.0" encoding="utf-8"?>
<ds:datastoreItem xmlns:ds="http://schemas.openxmlformats.org/officeDocument/2006/customXml" ds:itemID="{3948243F-E5AC-465E-ACFB-33E55F11981E}"/>
</file>

<file path=customXml/itemProps4.xml><?xml version="1.0" encoding="utf-8"?>
<ds:datastoreItem xmlns:ds="http://schemas.openxmlformats.org/officeDocument/2006/customXml" ds:itemID="{0EC9B336-CC5F-4526-B9A8-63B36D561D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MinLaw</dc:creator>
  <cp:keywords/>
  <dc:description/>
  <cp:lastModifiedBy>Joanne HE</cp:lastModifiedBy>
  <cp:revision>5</cp:revision>
  <cp:lastPrinted>2020-04-17T04:49:00Z</cp:lastPrinted>
  <dcterms:created xsi:type="dcterms:W3CDTF">2021-01-07T16:20:00Z</dcterms:created>
  <dcterms:modified xsi:type="dcterms:W3CDTF">2021-01-11T15:35:00Z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f9331f7-95a2-472a-92bc-d73219eb516b_Enabled">
    <vt:lpwstr>True</vt:lpwstr>
  </property>
  <property fmtid="{D5CDD505-2E9C-101B-9397-08002B2CF9AE}" pid="3" name="MSIP_Label_3f9331f7-95a2-472a-92bc-d73219eb516b_SiteId">
    <vt:lpwstr>0b11c524-9a1c-4e1b-84cb-6336aefc2243</vt:lpwstr>
  </property>
  <property fmtid="{D5CDD505-2E9C-101B-9397-08002B2CF9AE}" pid="4" name="MSIP_Label_3f9331f7-95a2-472a-92bc-d73219eb516b_Owner">
    <vt:lpwstr>Joanne_HE@mlaw.gov.sg</vt:lpwstr>
  </property>
  <property fmtid="{D5CDD505-2E9C-101B-9397-08002B2CF9AE}" pid="5" name="MSIP_Label_3f9331f7-95a2-472a-92bc-d73219eb516b_SetDate">
    <vt:lpwstr>2020-04-19T11:07:45.6330992Z</vt:lpwstr>
  </property>
  <property fmtid="{D5CDD505-2E9C-101B-9397-08002B2CF9AE}" pid="6" name="MSIP_Label_3f9331f7-95a2-472a-92bc-d73219eb516b_Name">
    <vt:lpwstr>CONFIDENTIAL</vt:lpwstr>
  </property>
  <property fmtid="{D5CDD505-2E9C-101B-9397-08002B2CF9AE}" pid="7" name="MSIP_Label_3f9331f7-95a2-472a-92bc-d73219eb516b_Application">
    <vt:lpwstr>Microsoft Azure Information Protection</vt:lpwstr>
  </property>
  <property fmtid="{D5CDD505-2E9C-101B-9397-08002B2CF9AE}" pid="8" name="MSIP_Label_3f9331f7-95a2-472a-92bc-d73219eb516b_ActionId">
    <vt:lpwstr>89e37111-6e1a-4bb9-b6e1-63e2ff1fdf22</vt:lpwstr>
  </property>
  <property fmtid="{D5CDD505-2E9C-101B-9397-08002B2CF9AE}" pid="9" name="MSIP_Label_3f9331f7-95a2-472a-92bc-d73219eb516b_Extended_MSFT_Method">
    <vt:lpwstr>Automatic</vt:lpwstr>
  </property>
  <property fmtid="{D5CDD505-2E9C-101B-9397-08002B2CF9AE}" pid="10" name="MSIP_Label_4f288355-fb4c-44cd-b9ca-40cfc2aee5f8_Enabled">
    <vt:lpwstr>True</vt:lpwstr>
  </property>
  <property fmtid="{D5CDD505-2E9C-101B-9397-08002B2CF9AE}" pid="11" name="MSIP_Label_4f288355-fb4c-44cd-b9ca-40cfc2aee5f8_SiteId">
    <vt:lpwstr>0b11c524-9a1c-4e1b-84cb-6336aefc2243</vt:lpwstr>
  </property>
  <property fmtid="{D5CDD505-2E9C-101B-9397-08002B2CF9AE}" pid="12" name="MSIP_Label_4f288355-fb4c-44cd-b9ca-40cfc2aee5f8_Owner">
    <vt:lpwstr>Joanne_HE@mlaw.gov.sg</vt:lpwstr>
  </property>
  <property fmtid="{D5CDD505-2E9C-101B-9397-08002B2CF9AE}" pid="13" name="MSIP_Label_4f288355-fb4c-44cd-b9ca-40cfc2aee5f8_SetDate">
    <vt:lpwstr>2020-04-19T11:07:45.6330992Z</vt:lpwstr>
  </property>
  <property fmtid="{D5CDD505-2E9C-101B-9397-08002B2CF9AE}" pid="14" name="MSIP_Label_4f288355-fb4c-44cd-b9ca-40cfc2aee5f8_Name">
    <vt:lpwstr>NON-SENSITIVE</vt:lpwstr>
  </property>
  <property fmtid="{D5CDD505-2E9C-101B-9397-08002B2CF9AE}" pid="15" name="MSIP_Label_4f288355-fb4c-44cd-b9ca-40cfc2aee5f8_Application">
    <vt:lpwstr>Microsoft Azure Information Protection</vt:lpwstr>
  </property>
  <property fmtid="{D5CDD505-2E9C-101B-9397-08002B2CF9AE}" pid="16" name="MSIP_Label_4f288355-fb4c-44cd-b9ca-40cfc2aee5f8_ActionId">
    <vt:lpwstr>89e37111-6e1a-4bb9-b6e1-63e2ff1fdf22</vt:lpwstr>
  </property>
  <property fmtid="{D5CDD505-2E9C-101B-9397-08002B2CF9AE}" pid="17" name="MSIP_Label_4f288355-fb4c-44cd-b9ca-40cfc2aee5f8_Parent">
    <vt:lpwstr>3f9331f7-95a2-472a-92bc-d73219eb516b</vt:lpwstr>
  </property>
  <property fmtid="{D5CDD505-2E9C-101B-9397-08002B2CF9AE}" pid="18" name="MSIP_Label_4f288355-fb4c-44cd-b9ca-40cfc2aee5f8_Extended_MSFT_Method">
    <vt:lpwstr>Automatic</vt:lpwstr>
  </property>
  <property fmtid="{D5CDD505-2E9C-101B-9397-08002B2CF9AE}" pid="19" name="Sensitivity">
    <vt:lpwstr>CONFIDENTIAL NON-SENSITIVE</vt:lpwstr>
  </property>
  <property fmtid="{D5CDD505-2E9C-101B-9397-08002B2CF9AE}" pid="20" name="ContentTypeId">
    <vt:lpwstr>0x010100262E5BDFBB2DE246BF0BB0586111E81C</vt:lpwstr>
  </property>
</Properties>
</file>