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370" w:type="dxa"/>
        <w:tblInd w:w="1767" w:type="dxa"/>
        <w:tblLook w:val="04A0" w:firstRow="1" w:lastRow="0" w:firstColumn="1" w:lastColumn="0" w:noHBand="0" w:noVBand="1"/>
      </w:tblPr>
      <w:tblGrid>
        <w:gridCol w:w="5047"/>
        <w:gridCol w:w="11270"/>
      </w:tblGrid>
      <w:tr w:rsidR="007B1500" w14:paraId="03641E7A" w14:textId="77777777">
        <w:trPr>
          <w:trHeight w:val="1250"/>
        </w:trPr>
        <w:tc>
          <w:tcPr>
            <w:tcW w:w="5164" w:type="dxa"/>
            <w:tcBorders>
              <w:top w:val="nil"/>
              <w:left w:val="nil"/>
              <w:bottom w:val="nil"/>
              <w:right w:val="nil"/>
            </w:tcBorders>
          </w:tcPr>
          <w:p w14:paraId="552855A5" w14:textId="77777777" w:rsidR="007B1500" w:rsidRDefault="00000000">
            <w:pPr>
              <w:spacing w:after="0" w:line="259" w:lineRule="auto"/>
              <w:ind w:left="0" w:firstLine="0"/>
              <w:jc w:val="left"/>
            </w:pPr>
            <w:r>
              <w:rPr>
                <w:noProof/>
              </w:rPr>
              <w:drawing>
                <wp:inline distT="0" distB="0" distL="0" distR="0" wp14:anchorId="15C8B649" wp14:editId="5005D69A">
                  <wp:extent cx="3204845" cy="79057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7"/>
                          <a:stretch>
                            <a:fillRect/>
                          </a:stretch>
                        </pic:blipFill>
                        <pic:spPr>
                          <a:xfrm>
                            <a:off x="0" y="0"/>
                            <a:ext cx="3204845" cy="790575"/>
                          </a:xfrm>
                          <a:prstGeom prst="rect">
                            <a:avLst/>
                          </a:prstGeom>
                        </pic:spPr>
                      </pic:pic>
                    </a:graphicData>
                  </a:graphic>
                </wp:inline>
              </w:drawing>
            </w:r>
          </w:p>
        </w:tc>
        <w:tc>
          <w:tcPr>
            <w:tcW w:w="3207" w:type="dxa"/>
            <w:tcBorders>
              <w:top w:val="nil"/>
              <w:left w:val="nil"/>
              <w:bottom w:val="nil"/>
              <w:right w:val="nil"/>
            </w:tcBorders>
          </w:tcPr>
          <w:p w14:paraId="076A7E3A" w14:textId="77777777" w:rsidR="007B1500" w:rsidRDefault="007B1500">
            <w:pPr>
              <w:spacing w:after="0" w:line="259" w:lineRule="auto"/>
              <w:ind w:left="-8064" w:right="11270" w:firstLine="0"/>
              <w:jc w:val="left"/>
            </w:pPr>
          </w:p>
          <w:tbl>
            <w:tblPr>
              <w:tblStyle w:val="TableGrid"/>
              <w:tblW w:w="3090" w:type="dxa"/>
              <w:tblInd w:w="117" w:type="dxa"/>
              <w:tblCellMar>
                <w:top w:w="42" w:type="dxa"/>
                <w:left w:w="115" w:type="dxa"/>
                <w:right w:w="115" w:type="dxa"/>
              </w:tblCellMar>
              <w:tblLook w:val="04A0" w:firstRow="1" w:lastRow="0" w:firstColumn="1" w:lastColumn="0" w:noHBand="0" w:noVBand="1"/>
            </w:tblPr>
            <w:tblGrid>
              <w:gridCol w:w="3090"/>
            </w:tblGrid>
            <w:tr w:rsidR="007B1500" w14:paraId="10820422" w14:textId="77777777">
              <w:trPr>
                <w:trHeight w:val="540"/>
              </w:trPr>
              <w:tc>
                <w:tcPr>
                  <w:tcW w:w="3090" w:type="dxa"/>
                  <w:tcBorders>
                    <w:top w:val="single" w:sz="4" w:space="0" w:color="000000"/>
                    <w:left w:val="single" w:sz="4" w:space="0" w:color="000000"/>
                    <w:bottom w:val="single" w:sz="4" w:space="0" w:color="000000"/>
                    <w:right w:val="single" w:sz="4" w:space="0" w:color="000000"/>
                  </w:tcBorders>
                </w:tcPr>
                <w:p w14:paraId="1B791E09" w14:textId="77777777" w:rsidR="007B1500" w:rsidRDefault="00000000">
                  <w:pPr>
                    <w:spacing w:after="0" w:line="259" w:lineRule="auto"/>
                    <w:ind w:left="18" w:firstLine="0"/>
                    <w:jc w:val="center"/>
                  </w:pPr>
                  <w:r>
                    <w:rPr>
                      <w:b/>
                      <w:sz w:val="28"/>
                    </w:rPr>
                    <w:t xml:space="preserve">ATTACHMENT A </w:t>
                  </w:r>
                </w:p>
              </w:tc>
            </w:tr>
          </w:tbl>
          <w:p w14:paraId="66E53D0E" w14:textId="77777777" w:rsidR="007B1500" w:rsidRDefault="007B1500">
            <w:pPr>
              <w:spacing w:after="160" w:line="259" w:lineRule="auto"/>
              <w:ind w:left="0" w:firstLine="0"/>
              <w:jc w:val="left"/>
            </w:pPr>
          </w:p>
        </w:tc>
      </w:tr>
    </w:tbl>
    <w:p w14:paraId="32F1E060" w14:textId="77777777" w:rsidR="007B1500" w:rsidRDefault="00000000">
      <w:pPr>
        <w:spacing w:after="0" w:line="259" w:lineRule="auto"/>
        <w:ind w:left="0" w:firstLine="0"/>
        <w:jc w:val="left"/>
      </w:pPr>
      <w:r>
        <w:rPr>
          <w:b/>
          <w:sz w:val="28"/>
        </w:rPr>
        <w:t xml:space="preserve">Maintenance Matters  </w:t>
      </w:r>
    </w:p>
    <w:p w14:paraId="0439833E" w14:textId="77777777" w:rsidR="007B1500" w:rsidRDefault="00000000">
      <w:pPr>
        <w:spacing w:after="186" w:line="259" w:lineRule="auto"/>
        <w:ind w:left="0" w:firstLine="0"/>
        <w:jc w:val="left"/>
      </w:pPr>
      <w:r>
        <w:rPr>
          <w:sz w:val="28"/>
        </w:rPr>
        <w:t xml:space="preserve">Documents &amp; Evidence Checklist </w:t>
      </w:r>
    </w:p>
    <w:p w14:paraId="2D6C9620" w14:textId="77777777" w:rsidR="007B1500" w:rsidRDefault="00000000">
      <w:pPr>
        <w:tabs>
          <w:tab w:val="center" w:pos="5460"/>
        </w:tabs>
        <w:ind w:left="-15" w:firstLine="0"/>
        <w:jc w:val="left"/>
      </w:pPr>
      <w:r>
        <w:t xml:space="preserve">Name of Party: </w:t>
      </w:r>
      <w:r>
        <w:tab/>
        <w:t xml:space="preserve">___________________________________________ </w:t>
      </w:r>
    </w:p>
    <w:p w14:paraId="39C810BC" w14:textId="77777777" w:rsidR="007B1500" w:rsidRDefault="00000000">
      <w:pPr>
        <w:tabs>
          <w:tab w:val="center" w:pos="5460"/>
        </w:tabs>
        <w:spacing w:after="219"/>
        <w:ind w:left="-15" w:firstLine="0"/>
        <w:jc w:val="left"/>
      </w:pPr>
      <w:r>
        <w:t xml:space="preserve">Case Number/s: </w:t>
      </w:r>
      <w:r>
        <w:tab/>
        <w:t xml:space="preserve">___________________________________________ </w:t>
      </w:r>
    </w:p>
    <w:p w14:paraId="4B36BE3C" w14:textId="3880682E" w:rsidR="007B1500" w:rsidRDefault="00000000">
      <w:pPr>
        <w:spacing w:after="271" w:line="259" w:lineRule="auto"/>
        <w:ind w:left="0" w:firstLine="0"/>
        <w:jc w:val="left"/>
      </w:pPr>
      <w:r>
        <w:rPr>
          <w:i/>
          <w:sz w:val="22"/>
        </w:rPr>
        <w:t xml:space="preserve">For each case number, indicate if you are the </w:t>
      </w:r>
      <w:del w:id="0" w:author="Kiat Yi GOH (JUDICIARY)" w:date="2024-09-26T16:34:00Z" w16du:dateUtc="2024-09-26T08:34:00Z">
        <w:r w:rsidDel="00AA18B8">
          <w:rPr>
            <w:i/>
            <w:sz w:val="22"/>
          </w:rPr>
          <w:delText xml:space="preserve">Complainant </w:delText>
        </w:r>
      </w:del>
      <w:ins w:id="1" w:author="Kiat Yi GOH (JUDICIARY)" w:date="2024-09-26T16:34:00Z" w16du:dateUtc="2024-09-26T08:34:00Z">
        <w:r w:rsidR="00AA18B8">
          <w:rPr>
            <w:i/>
            <w:sz w:val="22"/>
          </w:rPr>
          <w:t xml:space="preserve">Applicant </w:t>
        </w:r>
      </w:ins>
      <w:r>
        <w:rPr>
          <w:i/>
          <w:sz w:val="22"/>
        </w:rPr>
        <w:t xml:space="preserve">or Respondent. </w:t>
      </w:r>
    </w:p>
    <w:p w14:paraId="0E2CD7A5" w14:textId="77777777" w:rsidR="007B1500" w:rsidRDefault="00000000">
      <w:pPr>
        <w:tabs>
          <w:tab w:val="center" w:pos="5423"/>
        </w:tabs>
        <w:ind w:left="-15" w:firstLine="0"/>
        <w:jc w:val="left"/>
      </w:pPr>
      <w:r>
        <w:t xml:space="preserve">Next Court Event Date: </w:t>
      </w:r>
      <w:r>
        <w:tab/>
        <w:t xml:space="preserve">__________ (Date) /___________ (Month) / 20____ </w:t>
      </w:r>
    </w:p>
    <w:p w14:paraId="6959923B" w14:textId="77777777" w:rsidR="007B1500" w:rsidRDefault="00000000">
      <w:pPr>
        <w:tabs>
          <w:tab w:val="center" w:pos="3540"/>
        </w:tabs>
        <w:ind w:left="-15" w:firstLine="0"/>
        <w:jc w:val="left"/>
      </w:pPr>
      <w:r>
        <w:t xml:space="preserve">Court Number: </w:t>
      </w:r>
      <w:r>
        <w:tab/>
        <w:t xml:space="preserve">___________ </w:t>
      </w:r>
    </w:p>
    <w:p w14:paraId="2C4BD19A" w14:textId="77777777" w:rsidR="007B1500" w:rsidRDefault="00000000">
      <w:pPr>
        <w:spacing w:after="0" w:line="259" w:lineRule="auto"/>
        <w:ind w:left="0" w:firstLine="0"/>
        <w:jc w:val="left"/>
      </w:pPr>
      <w:r>
        <w:rPr>
          <w:u w:val="single" w:color="000000"/>
        </w:rPr>
        <w:t>Notes:</w:t>
      </w:r>
      <w:r>
        <w:t xml:space="preserve"> </w:t>
      </w:r>
    </w:p>
    <w:p w14:paraId="73B4D78F" w14:textId="2BC41C19" w:rsidR="007B1500" w:rsidRDefault="00000000">
      <w:pPr>
        <w:numPr>
          <w:ilvl w:val="0"/>
          <w:numId w:val="1"/>
        </w:numPr>
        <w:spacing w:after="0"/>
        <w:ind w:hanging="360"/>
      </w:pPr>
      <w:r>
        <w:t xml:space="preserve">This Documents and Evidence Checklist </w:t>
      </w:r>
      <w:r>
        <w:rPr>
          <w:b/>
          <w:u w:val="single" w:color="000000"/>
        </w:rPr>
        <w:t>only applies</w:t>
      </w:r>
      <w:r>
        <w:t xml:space="preserve"> to applications made under </w:t>
      </w:r>
      <w:r>
        <w:rPr>
          <w:b/>
          <w:u w:val="single" w:color="000000"/>
        </w:rPr>
        <w:t xml:space="preserve">Section </w:t>
      </w:r>
      <w:ins w:id="2" w:author="Kiat Yi GOH (JUDICIARY)" w:date="2024-09-26T17:26:00Z" w16du:dateUtc="2024-09-26T09:26:00Z">
        <w:r w:rsidR="003E4A8F">
          <w:rPr>
            <w:b/>
            <w:u w:val="single" w:color="000000"/>
          </w:rPr>
          <w:t>72</w:t>
        </w:r>
      </w:ins>
      <w:del w:id="3" w:author="Kiat Yi GOH (JUDICIARY)" w:date="2024-09-26T17:26:00Z" w16du:dateUtc="2024-09-26T09:26:00Z">
        <w:r w:rsidDel="003E4A8F">
          <w:rPr>
            <w:b/>
            <w:u w:val="single" w:color="000000"/>
          </w:rPr>
          <w:delText>69</w:delText>
        </w:r>
      </w:del>
      <w:r>
        <w:rPr>
          <w:b/>
          <w:u w:val="single" w:color="000000"/>
        </w:rPr>
        <w:t xml:space="preserve"> </w:t>
      </w:r>
      <w:r>
        <w:t xml:space="preserve">Women’s Charter for a </w:t>
      </w:r>
      <w:del w:id="4" w:author="Kiat Yi GOH (JUDICIARY)" w:date="2024-09-26T17:26:00Z" w16du:dateUtc="2024-09-26T09:26:00Z">
        <w:r w:rsidDel="003E4A8F">
          <w:delText>fresh maintenance order</w:delText>
        </w:r>
      </w:del>
      <w:ins w:id="5" w:author="Kiat Yi GOH (JUDICIARY)" w:date="2024-09-26T17:26:00Z" w16du:dateUtc="2024-09-26T09:26:00Z">
        <w:r w:rsidR="003E4A8F">
          <w:t>variation/suspension/rescission</w:t>
        </w:r>
      </w:ins>
      <w:r>
        <w:t xml:space="preserve"> </w:t>
      </w:r>
      <w:r>
        <w:rPr>
          <w:b/>
          <w:u w:val="single" w:color="000000"/>
        </w:rPr>
        <w:t>for yourself and/or your child(ren)</w:t>
      </w:r>
      <w:ins w:id="6" w:author="Kiat Yi GOH (JUDICIARY)" w:date="2024-09-26T17:29:00Z" w16du:dateUtc="2024-09-26T09:29:00Z">
        <w:r w:rsidR="00B36E67">
          <w:rPr>
            <w:bCs/>
            <w:u w:val="single" w:color="000000"/>
          </w:rPr>
          <w:t>.</w:t>
        </w:r>
      </w:ins>
      <w:r>
        <w:rPr>
          <w:b/>
          <w:u w:val="single" w:color="000000"/>
        </w:rPr>
        <w:t xml:space="preserve"> </w:t>
      </w:r>
      <w:del w:id="7" w:author="Kiat Yi GOH (JUDICIARY)" w:date="2024-09-26T17:29:00Z" w16du:dateUtc="2024-09-26T09:29:00Z">
        <w:r w:rsidDel="00B36E67">
          <w:rPr>
            <w:b/>
            <w:u w:val="single" w:color="000000"/>
          </w:rPr>
          <w:delText>only</w:delText>
        </w:r>
        <w:r w:rsidDel="00B36E67">
          <w:delText>.</w:delText>
        </w:r>
      </w:del>
    </w:p>
    <w:p w14:paraId="7BBE8840" w14:textId="2814E823" w:rsidR="007B1500" w:rsidRDefault="00000000">
      <w:pPr>
        <w:numPr>
          <w:ilvl w:val="0"/>
          <w:numId w:val="1"/>
        </w:numPr>
        <w:spacing w:after="0"/>
        <w:ind w:hanging="360"/>
      </w:pPr>
      <w:r>
        <w:t>This Checklist corresponds with an E-Template Statement</w:t>
      </w:r>
      <w:ins w:id="8" w:author="Kiat Yi GOH (JUDICIARY)" w:date="2024-09-26T17:08:00Z" w16du:dateUtc="2024-09-26T09:08:00Z">
        <w:r w:rsidR="00C128CC">
          <w:t xml:space="preserve"> (“ETS”) </w:t>
        </w:r>
      </w:ins>
      <w:ins w:id="9" w:author="Kiat Yi GOH (JUDICIARY)" w:date="2024-09-26T17:05:00Z" w16du:dateUtc="2024-09-26T09:05:00Z">
        <w:r w:rsidR="009D2761">
          <w:t>in Form 28</w:t>
        </w:r>
      </w:ins>
      <w:ins w:id="10" w:author="Kiat Yi GOH (JUDICIARY)" w:date="2024-09-26T17:27:00Z" w16du:dateUtc="2024-09-26T09:27:00Z">
        <w:r w:rsidR="000E6120">
          <w:t>B</w:t>
        </w:r>
      </w:ins>
      <w:ins w:id="11" w:author="Kiat Yi GOH (JUDICIARY)" w:date="2024-09-26T17:09:00Z" w16du:dateUtc="2024-09-26T09:09:00Z">
        <w:r w:rsidR="004B1575">
          <w:t xml:space="preserve"> (for Applicant)</w:t>
        </w:r>
      </w:ins>
      <w:ins w:id="12" w:author="Kiat Yi GOH (JUDICIARY)" w:date="2024-09-26T17:05:00Z" w16du:dateUtc="2024-09-26T09:05:00Z">
        <w:r w:rsidR="009D2761">
          <w:t xml:space="preserve"> </w:t>
        </w:r>
      </w:ins>
      <w:ins w:id="13" w:author="Kiat Yi GOH (JUDICIARY)" w:date="2024-09-26T17:08:00Z" w16du:dateUtc="2024-09-26T09:08:00Z">
        <w:r w:rsidR="00C128CC">
          <w:t>or</w:t>
        </w:r>
      </w:ins>
      <w:ins w:id="14" w:author="Kiat Yi GOH (JUDICIARY)" w:date="2024-09-26T17:05:00Z" w16du:dateUtc="2024-09-26T09:05:00Z">
        <w:r w:rsidR="009D2761">
          <w:t xml:space="preserve"> Form 28</w:t>
        </w:r>
      </w:ins>
      <w:ins w:id="15" w:author="Kiat Yi GOH (JUDICIARY)" w:date="2024-09-26T17:27:00Z" w16du:dateUtc="2024-09-26T09:27:00Z">
        <w:r w:rsidR="000E6120">
          <w:t>E</w:t>
        </w:r>
      </w:ins>
      <w:r>
        <w:t xml:space="preserve"> </w:t>
      </w:r>
      <w:ins w:id="16" w:author="Kiat Yi GOH (JUDICIARY)" w:date="2024-09-26T17:09:00Z" w16du:dateUtc="2024-09-26T09:09:00Z">
        <w:r w:rsidR="004B1575">
          <w:t>(for Respondent)</w:t>
        </w:r>
        <w:r w:rsidR="00C34B63">
          <w:t xml:space="preserve"> </w:t>
        </w:r>
      </w:ins>
      <w:del w:id="17" w:author="Kiat Yi GOH (JUDICIARY)" w:date="2024-09-26T17:08:00Z" w16du:dateUtc="2024-09-26T09:08:00Z">
        <w:r w:rsidDel="00C128CC">
          <w:delText xml:space="preserve">(“ETS”) </w:delText>
        </w:r>
      </w:del>
      <w:r>
        <w:t>which you have been previously directed to download and fill up.</w:t>
      </w:r>
    </w:p>
    <w:p w14:paraId="577DF077" w14:textId="77777777" w:rsidR="007B1500" w:rsidRDefault="00000000">
      <w:pPr>
        <w:numPr>
          <w:ilvl w:val="0"/>
          <w:numId w:val="1"/>
        </w:numPr>
        <w:spacing w:after="10"/>
        <w:ind w:hanging="360"/>
      </w:pPr>
      <w:r>
        <w:t xml:space="preserve">Please read the explanatory notes after this checklist on </w:t>
      </w:r>
      <w:r>
        <w:rPr>
          <w:i/>
        </w:rPr>
        <w:t>how to prepare your documents and this checklist</w:t>
      </w:r>
      <w:r>
        <w:t>.</w:t>
      </w:r>
    </w:p>
    <w:tbl>
      <w:tblPr>
        <w:tblStyle w:val="TableGrid"/>
        <w:tblW w:w="10625" w:type="dxa"/>
        <w:tblInd w:w="-282" w:type="dxa"/>
        <w:tblCellMar>
          <w:right w:w="47" w:type="dxa"/>
        </w:tblCellMar>
        <w:tblLook w:val="04A0" w:firstRow="1" w:lastRow="0" w:firstColumn="1" w:lastColumn="0" w:noHBand="0" w:noVBand="1"/>
        <w:tblPrChange w:id="18" w:author="Kiat Yi GOH (JUDICIARY)" w:date="2024-09-26T16:54:00Z" w16du:dateUtc="2024-09-26T08:54:00Z">
          <w:tblPr>
            <w:tblStyle w:val="TableGrid"/>
            <w:tblW w:w="10625" w:type="dxa"/>
            <w:tblInd w:w="-282" w:type="dxa"/>
            <w:tblCellMar>
              <w:right w:w="47" w:type="dxa"/>
            </w:tblCellMar>
            <w:tblLook w:val="04A0" w:firstRow="1" w:lastRow="0" w:firstColumn="1" w:lastColumn="0" w:noHBand="0" w:noVBand="1"/>
          </w:tblPr>
        </w:tblPrChange>
      </w:tblPr>
      <w:tblGrid>
        <w:gridCol w:w="1297"/>
        <w:gridCol w:w="2038"/>
        <w:gridCol w:w="3392"/>
        <w:gridCol w:w="1682"/>
        <w:gridCol w:w="2216"/>
        <w:tblGridChange w:id="19">
          <w:tblGrid>
            <w:gridCol w:w="846"/>
            <w:gridCol w:w="451"/>
            <w:gridCol w:w="846"/>
            <w:gridCol w:w="1192"/>
            <w:gridCol w:w="846"/>
            <w:gridCol w:w="2546"/>
            <w:gridCol w:w="846"/>
            <w:gridCol w:w="836"/>
            <w:gridCol w:w="846"/>
            <w:gridCol w:w="1370"/>
            <w:gridCol w:w="846"/>
          </w:tblGrid>
        </w:tblGridChange>
      </w:tblGrid>
      <w:tr w:rsidR="007B1500" w:rsidDel="00CC677D" w14:paraId="0C7EEAD1" w14:textId="15C83F37" w:rsidTr="00CC677D">
        <w:trPr>
          <w:trHeight w:val="1114"/>
          <w:del w:id="20" w:author="Kiat Yi GOH (JUDICIARY)" w:date="2024-09-26T16:54:00Z"/>
          <w:trPrChange w:id="21" w:author="Kiat Yi GOH (JUDICIARY)" w:date="2024-09-26T16:54:00Z" w16du:dateUtc="2024-09-26T08:54:00Z">
            <w:trPr>
              <w:gridBefore w:val="1"/>
              <w:trHeight w:val="1114"/>
            </w:trPr>
          </w:trPrChange>
        </w:trPr>
        <w:tc>
          <w:tcPr>
            <w:tcW w:w="1297" w:type="dxa"/>
            <w:tcBorders>
              <w:top w:val="single" w:sz="4" w:space="0" w:color="000000"/>
              <w:left w:val="single" w:sz="4" w:space="0" w:color="000000"/>
              <w:bottom w:val="single" w:sz="4" w:space="0" w:color="000000"/>
              <w:right w:val="single" w:sz="4" w:space="0" w:color="000000"/>
            </w:tcBorders>
            <w:shd w:val="clear" w:color="auto" w:fill="E1EED9"/>
            <w:tcPrChange w:id="22" w:author="Kiat Yi GOH (JUDICIARY)" w:date="2024-09-26T16:54:00Z" w16du:dateUtc="2024-09-26T08:54:00Z">
              <w:tcPr>
                <w:tcW w:w="992" w:type="dxa"/>
                <w:gridSpan w:val="2"/>
                <w:tcBorders>
                  <w:top w:val="single" w:sz="4" w:space="0" w:color="000000"/>
                  <w:left w:val="single" w:sz="4" w:space="0" w:color="000000"/>
                  <w:bottom w:val="single" w:sz="4" w:space="0" w:color="000000"/>
                  <w:right w:val="single" w:sz="4" w:space="0" w:color="000000"/>
                </w:tcBorders>
                <w:shd w:val="clear" w:color="auto" w:fill="E1EED9"/>
              </w:tcPr>
            </w:tcPrChange>
          </w:tcPr>
          <w:p w14:paraId="157EF0C1" w14:textId="4A9898B8" w:rsidR="007B1500" w:rsidDel="00CC677D" w:rsidRDefault="00000000">
            <w:pPr>
              <w:spacing w:after="0" w:line="259" w:lineRule="auto"/>
              <w:ind w:left="169" w:firstLine="0"/>
              <w:jc w:val="left"/>
              <w:rPr>
                <w:del w:id="23" w:author="Kiat Yi GOH (JUDICIARY)" w:date="2024-09-26T16:54:00Z" w16du:dateUtc="2024-09-26T08:54:00Z"/>
              </w:rPr>
            </w:pPr>
            <w:del w:id="24" w:author="Kiat Yi GOH (JUDICIARY)" w:date="2024-09-26T16:51:00Z" w16du:dateUtc="2024-09-26T08:51:00Z">
              <w:r w:rsidDel="009E3680">
                <w:rPr>
                  <w:b/>
                </w:rPr>
                <w:delText xml:space="preserve">PART </w:delText>
              </w:r>
            </w:del>
          </w:p>
        </w:tc>
        <w:tc>
          <w:tcPr>
            <w:tcW w:w="2038" w:type="dxa"/>
            <w:tcBorders>
              <w:top w:val="single" w:sz="4" w:space="0" w:color="000000"/>
              <w:left w:val="single" w:sz="4" w:space="0" w:color="000000"/>
              <w:bottom w:val="single" w:sz="4" w:space="0" w:color="000000"/>
              <w:right w:val="nil"/>
            </w:tcBorders>
            <w:shd w:val="clear" w:color="auto" w:fill="FAE3D4"/>
            <w:tcPrChange w:id="25" w:author="Kiat Yi GOH (JUDICIARY)" w:date="2024-09-26T16:54:00Z" w16du:dateUtc="2024-09-26T08:54:00Z">
              <w:tcPr>
                <w:tcW w:w="2122" w:type="dxa"/>
                <w:gridSpan w:val="2"/>
                <w:tcBorders>
                  <w:top w:val="single" w:sz="4" w:space="0" w:color="000000"/>
                  <w:left w:val="single" w:sz="4" w:space="0" w:color="000000"/>
                  <w:bottom w:val="single" w:sz="4" w:space="0" w:color="000000"/>
                  <w:right w:val="nil"/>
                </w:tcBorders>
                <w:shd w:val="clear" w:color="auto" w:fill="FAE3D4"/>
              </w:tcPr>
            </w:tcPrChange>
          </w:tcPr>
          <w:p w14:paraId="41E6E8B1" w14:textId="5B27A50E" w:rsidR="007B1500" w:rsidDel="00CC677D" w:rsidRDefault="007B1500">
            <w:pPr>
              <w:spacing w:after="160" w:line="259" w:lineRule="auto"/>
              <w:ind w:left="0" w:firstLine="0"/>
              <w:jc w:val="left"/>
              <w:rPr>
                <w:del w:id="26" w:author="Kiat Yi GOH (JUDICIARY)" w:date="2024-09-26T16:54:00Z" w16du:dateUtc="2024-09-26T08:54:00Z"/>
              </w:rPr>
            </w:pPr>
          </w:p>
        </w:tc>
        <w:tc>
          <w:tcPr>
            <w:tcW w:w="3392" w:type="dxa"/>
            <w:tcBorders>
              <w:top w:val="single" w:sz="4" w:space="0" w:color="000000"/>
              <w:left w:val="nil"/>
              <w:bottom w:val="single" w:sz="4" w:space="0" w:color="000000"/>
              <w:right w:val="single" w:sz="4" w:space="0" w:color="000000"/>
            </w:tcBorders>
            <w:shd w:val="clear" w:color="auto" w:fill="FAE3D4"/>
            <w:vAlign w:val="center"/>
            <w:tcPrChange w:id="27" w:author="Kiat Yi GOH (JUDICIARY)" w:date="2024-09-26T16:54:00Z" w16du:dateUtc="2024-09-26T08:54:00Z">
              <w:tcPr>
                <w:tcW w:w="3547" w:type="dxa"/>
                <w:gridSpan w:val="2"/>
                <w:tcBorders>
                  <w:top w:val="single" w:sz="4" w:space="0" w:color="000000"/>
                  <w:left w:val="nil"/>
                  <w:bottom w:val="single" w:sz="4" w:space="0" w:color="000000"/>
                  <w:right w:val="single" w:sz="4" w:space="0" w:color="000000"/>
                </w:tcBorders>
                <w:shd w:val="clear" w:color="auto" w:fill="FAE3D4"/>
                <w:vAlign w:val="center"/>
              </w:tcPr>
            </w:tcPrChange>
          </w:tcPr>
          <w:p w14:paraId="52799A34" w14:textId="1D7B1EBB" w:rsidR="007B1500" w:rsidDel="00CC677D" w:rsidRDefault="00000000">
            <w:pPr>
              <w:spacing w:after="0" w:line="259" w:lineRule="auto"/>
              <w:ind w:left="0" w:firstLine="0"/>
              <w:jc w:val="left"/>
              <w:rPr>
                <w:del w:id="28" w:author="Kiat Yi GOH (JUDICIARY)" w:date="2024-09-26T16:54:00Z" w16du:dateUtc="2024-09-26T08:54:00Z"/>
              </w:rPr>
            </w:pPr>
            <w:del w:id="29" w:author="Kiat Yi GOH (JUDICIARY)" w:date="2024-09-26T16:54:00Z" w16du:dateUtc="2024-09-26T08:54:00Z">
              <w:r w:rsidDel="00CC677D">
                <w:rPr>
                  <w:b/>
                </w:rPr>
                <w:delText xml:space="preserve">DOCUMENT </w:delText>
              </w:r>
            </w:del>
          </w:p>
        </w:tc>
        <w:tc>
          <w:tcPr>
            <w:tcW w:w="1682" w:type="dxa"/>
            <w:tcBorders>
              <w:top w:val="single" w:sz="4" w:space="0" w:color="000000"/>
              <w:left w:val="single" w:sz="4" w:space="0" w:color="000000"/>
              <w:bottom w:val="single" w:sz="4" w:space="0" w:color="000000"/>
              <w:right w:val="single" w:sz="4" w:space="0" w:color="000000"/>
            </w:tcBorders>
            <w:shd w:val="clear" w:color="auto" w:fill="FAE3D4"/>
            <w:tcPrChange w:id="30" w:author="Kiat Yi GOH (JUDICIARY)" w:date="2024-09-26T16:54:00Z" w16du:dateUtc="2024-09-26T08:54:00Z">
              <w:tcPr>
                <w:tcW w:w="1702" w:type="dxa"/>
                <w:gridSpan w:val="2"/>
                <w:tcBorders>
                  <w:top w:val="single" w:sz="4" w:space="0" w:color="000000"/>
                  <w:left w:val="single" w:sz="4" w:space="0" w:color="000000"/>
                  <w:bottom w:val="single" w:sz="4" w:space="0" w:color="000000"/>
                  <w:right w:val="single" w:sz="4" w:space="0" w:color="000000"/>
                </w:tcBorders>
                <w:shd w:val="clear" w:color="auto" w:fill="FAE3D4"/>
              </w:tcPr>
            </w:tcPrChange>
          </w:tcPr>
          <w:p w14:paraId="1E1D96CF" w14:textId="75785F69" w:rsidR="007B1500" w:rsidDel="00CC677D" w:rsidRDefault="00000000">
            <w:pPr>
              <w:spacing w:after="0" w:line="259" w:lineRule="auto"/>
              <w:ind w:left="44" w:firstLine="0"/>
              <w:jc w:val="center"/>
              <w:rPr>
                <w:del w:id="31" w:author="Kiat Yi GOH (JUDICIARY)" w:date="2024-09-26T16:54:00Z" w16du:dateUtc="2024-09-26T08:54:00Z"/>
              </w:rPr>
            </w:pPr>
            <w:del w:id="32" w:author="Kiat Yi GOH (JUDICIARY)" w:date="2024-09-26T16:54:00Z" w16du:dateUtc="2024-09-26T08:54:00Z">
              <w:r w:rsidDel="00CC677D">
                <w:rPr>
                  <w:b/>
                </w:rPr>
                <w:delText xml:space="preserve">PAGE </w:delText>
              </w:r>
            </w:del>
          </w:p>
          <w:p w14:paraId="702F3579" w14:textId="32D30E2F" w:rsidR="007B1500" w:rsidDel="00CC677D" w:rsidRDefault="00000000">
            <w:pPr>
              <w:spacing w:after="0" w:line="259" w:lineRule="auto"/>
              <w:ind w:left="317" w:firstLine="0"/>
              <w:jc w:val="left"/>
              <w:rPr>
                <w:del w:id="33" w:author="Kiat Yi GOH (JUDICIARY)" w:date="2024-09-26T16:54:00Z" w16du:dateUtc="2024-09-26T08:54:00Z"/>
              </w:rPr>
            </w:pPr>
            <w:del w:id="34" w:author="Kiat Yi GOH (JUDICIARY)" w:date="2024-09-26T16:54:00Z" w16du:dateUtc="2024-09-26T08:54:00Z">
              <w:r w:rsidDel="00CC677D">
                <w:rPr>
                  <w:b/>
                </w:rPr>
                <w:delText xml:space="preserve">NUMBER </w:delText>
              </w:r>
            </w:del>
          </w:p>
          <w:p w14:paraId="5E235E96" w14:textId="0EDAE55E" w:rsidR="007B1500" w:rsidDel="00CC677D" w:rsidRDefault="00000000">
            <w:pPr>
              <w:spacing w:after="0" w:line="259" w:lineRule="auto"/>
              <w:ind w:left="45" w:firstLine="0"/>
              <w:jc w:val="center"/>
              <w:rPr>
                <w:del w:id="35" w:author="Kiat Yi GOH (JUDICIARY)" w:date="2024-09-26T16:54:00Z" w16du:dateUtc="2024-09-26T08:54:00Z"/>
              </w:rPr>
            </w:pPr>
            <w:del w:id="36" w:author="Kiat Yi GOH (JUDICIARY)" w:date="2024-09-26T16:54:00Z" w16du:dateUtc="2024-09-26T08:54:00Z">
              <w:r w:rsidDel="00CC677D">
                <w:rPr>
                  <w:b/>
                </w:rPr>
                <w:delText xml:space="preserve">IN YOUR </w:delText>
              </w:r>
            </w:del>
          </w:p>
          <w:p w14:paraId="0DF0959C" w14:textId="0CC18804" w:rsidR="007B1500" w:rsidDel="00CC677D" w:rsidRDefault="00000000">
            <w:pPr>
              <w:spacing w:after="0" w:line="259" w:lineRule="auto"/>
              <w:ind w:left="46" w:firstLine="0"/>
              <w:jc w:val="center"/>
              <w:rPr>
                <w:del w:id="37" w:author="Kiat Yi GOH (JUDICIARY)" w:date="2024-09-26T16:54:00Z" w16du:dateUtc="2024-09-26T08:54:00Z"/>
              </w:rPr>
            </w:pPr>
            <w:del w:id="38" w:author="Kiat Yi GOH (JUDICIARY)" w:date="2024-09-26T16:54:00Z" w16du:dateUtc="2024-09-26T08:54:00Z">
              <w:r w:rsidDel="00CC677D">
                <w:rPr>
                  <w:b/>
                </w:rPr>
                <w:delText xml:space="preserve">BUNDLE </w:delText>
              </w:r>
            </w:del>
          </w:p>
        </w:tc>
        <w:tc>
          <w:tcPr>
            <w:tcW w:w="2216" w:type="dxa"/>
            <w:tcBorders>
              <w:top w:val="single" w:sz="4" w:space="0" w:color="000000"/>
              <w:left w:val="single" w:sz="4" w:space="0" w:color="000000"/>
              <w:bottom w:val="single" w:sz="4" w:space="0" w:color="000000"/>
              <w:right w:val="single" w:sz="4" w:space="0" w:color="000000"/>
            </w:tcBorders>
            <w:shd w:val="clear" w:color="auto" w:fill="FAE3D4"/>
            <w:vAlign w:val="center"/>
            <w:tcPrChange w:id="39" w:author="Kiat Yi GOH (JUDICIARY)" w:date="2024-09-26T16:54:00Z" w16du:dateUtc="2024-09-26T08:54:00Z">
              <w:tcPr>
                <w:tcW w:w="2262" w:type="dxa"/>
                <w:gridSpan w:val="2"/>
                <w:tcBorders>
                  <w:top w:val="single" w:sz="4" w:space="0" w:color="000000"/>
                  <w:left w:val="single" w:sz="4" w:space="0" w:color="000000"/>
                  <w:bottom w:val="single" w:sz="4" w:space="0" w:color="000000"/>
                  <w:right w:val="single" w:sz="4" w:space="0" w:color="000000"/>
                </w:tcBorders>
                <w:shd w:val="clear" w:color="auto" w:fill="FAE3D4"/>
                <w:vAlign w:val="center"/>
              </w:tcPr>
            </w:tcPrChange>
          </w:tcPr>
          <w:p w14:paraId="61A83179" w14:textId="48664094" w:rsidR="007B1500" w:rsidDel="00CC677D" w:rsidRDefault="00000000">
            <w:pPr>
              <w:spacing w:after="0" w:line="259" w:lineRule="auto"/>
              <w:ind w:left="47" w:firstLine="0"/>
              <w:jc w:val="center"/>
              <w:rPr>
                <w:del w:id="40" w:author="Kiat Yi GOH (JUDICIARY)" w:date="2024-09-26T16:54:00Z" w16du:dateUtc="2024-09-26T08:54:00Z"/>
              </w:rPr>
            </w:pPr>
            <w:del w:id="41" w:author="Kiat Yi GOH (JUDICIARY)" w:date="2024-09-26T16:54:00Z" w16du:dateUtc="2024-09-26T08:54:00Z">
              <w:r w:rsidDel="00CC677D">
                <w:rPr>
                  <w:b/>
                </w:rPr>
                <w:delText xml:space="preserve">REMARKS </w:delText>
              </w:r>
            </w:del>
          </w:p>
        </w:tc>
      </w:tr>
      <w:tr w:rsidR="007B1500" w:rsidDel="00CC677D" w14:paraId="47E4E047" w14:textId="6E9B4F9A" w:rsidTr="00CC677D">
        <w:trPr>
          <w:trHeight w:val="2542"/>
          <w:del w:id="42" w:author="Kiat Yi GOH (JUDICIARY)" w:date="2024-09-26T16:54:00Z"/>
          <w:trPrChange w:id="43" w:author="Kiat Yi GOH (JUDICIARY)" w:date="2024-09-26T16:54:00Z" w16du:dateUtc="2024-09-26T08:54:00Z">
            <w:trPr>
              <w:gridBefore w:val="1"/>
              <w:trHeight w:val="5707"/>
            </w:trPr>
          </w:trPrChange>
        </w:trPr>
        <w:tc>
          <w:tcPr>
            <w:tcW w:w="1297" w:type="dxa"/>
            <w:tcBorders>
              <w:top w:val="single" w:sz="4" w:space="0" w:color="000000"/>
              <w:left w:val="single" w:sz="4" w:space="0" w:color="000000"/>
              <w:bottom w:val="single" w:sz="4" w:space="0" w:color="000000"/>
              <w:right w:val="single" w:sz="4" w:space="0" w:color="000000"/>
            </w:tcBorders>
            <w:shd w:val="clear" w:color="auto" w:fill="E1EED9"/>
            <w:tcPrChange w:id="44" w:author="Kiat Yi GOH (JUDICIARY)" w:date="2024-09-26T16:54:00Z" w16du:dateUtc="2024-09-26T08:54:00Z">
              <w:tcPr>
                <w:tcW w:w="992" w:type="dxa"/>
                <w:gridSpan w:val="2"/>
                <w:tcBorders>
                  <w:top w:val="single" w:sz="4" w:space="0" w:color="000000"/>
                  <w:left w:val="single" w:sz="4" w:space="0" w:color="000000"/>
                  <w:bottom w:val="single" w:sz="4" w:space="0" w:color="000000"/>
                  <w:right w:val="single" w:sz="4" w:space="0" w:color="000000"/>
                </w:tcBorders>
                <w:shd w:val="clear" w:color="auto" w:fill="E1EED9"/>
              </w:tcPr>
            </w:tcPrChange>
          </w:tcPr>
          <w:p w14:paraId="7C031110" w14:textId="27AD6F20" w:rsidR="007B1500" w:rsidDel="00CC677D" w:rsidRDefault="00000000">
            <w:pPr>
              <w:spacing w:after="0" w:line="259" w:lineRule="auto"/>
              <w:ind w:left="44" w:firstLine="0"/>
              <w:jc w:val="center"/>
              <w:rPr>
                <w:del w:id="45" w:author="Kiat Yi GOH (JUDICIARY)" w:date="2024-09-26T16:54:00Z" w16du:dateUtc="2024-09-26T08:54:00Z"/>
              </w:rPr>
            </w:pPr>
            <w:del w:id="46" w:author="Kiat Yi GOH (JUDICIARY)" w:date="2024-09-26T16:54:00Z" w16du:dateUtc="2024-09-26T08:54:00Z">
              <w:r w:rsidDel="00CC677D">
                <w:delText xml:space="preserve">- </w:delText>
              </w:r>
            </w:del>
          </w:p>
        </w:tc>
        <w:tc>
          <w:tcPr>
            <w:tcW w:w="2038" w:type="dxa"/>
            <w:tcBorders>
              <w:top w:val="single" w:sz="4" w:space="0" w:color="000000"/>
              <w:left w:val="single" w:sz="4" w:space="0" w:color="000000"/>
              <w:bottom w:val="single" w:sz="4" w:space="0" w:color="000000"/>
              <w:right w:val="nil"/>
            </w:tcBorders>
            <w:tcPrChange w:id="47" w:author="Kiat Yi GOH (JUDICIARY)" w:date="2024-09-26T16:54:00Z" w16du:dateUtc="2024-09-26T08:54:00Z">
              <w:tcPr>
                <w:tcW w:w="2122" w:type="dxa"/>
                <w:gridSpan w:val="2"/>
                <w:tcBorders>
                  <w:top w:val="single" w:sz="4" w:space="0" w:color="000000"/>
                  <w:left w:val="single" w:sz="4" w:space="0" w:color="000000"/>
                  <w:bottom w:val="single" w:sz="4" w:space="0" w:color="000000"/>
                  <w:right w:val="nil"/>
                </w:tcBorders>
              </w:tcPr>
            </w:tcPrChange>
          </w:tcPr>
          <w:p w14:paraId="1CB29B69" w14:textId="0FC91A10" w:rsidR="007B1500" w:rsidDel="00CC677D" w:rsidRDefault="00000000">
            <w:pPr>
              <w:spacing w:after="0" w:line="259" w:lineRule="auto"/>
              <w:ind w:left="108" w:firstLine="0"/>
              <w:jc w:val="left"/>
              <w:rPr>
                <w:del w:id="48" w:author="Kiat Yi GOH (JUDICIARY)" w:date="2024-09-26T16:54:00Z" w16du:dateUtc="2024-09-26T08:54:00Z"/>
              </w:rPr>
            </w:pPr>
            <w:del w:id="49" w:author="Kiat Yi GOH (JUDICIARY)" w:date="2024-09-26T16:54:00Z" w16du:dateUtc="2024-09-26T08:54:00Z">
              <w:r w:rsidDel="00CC677D">
                <w:delText xml:space="preserve">This checklist </w:delText>
              </w:r>
            </w:del>
          </w:p>
        </w:tc>
        <w:tc>
          <w:tcPr>
            <w:tcW w:w="3392" w:type="dxa"/>
            <w:tcBorders>
              <w:top w:val="single" w:sz="4" w:space="0" w:color="000000"/>
              <w:left w:val="nil"/>
              <w:bottom w:val="single" w:sz="4" w:space="0" w:color="000000"/>
              <w:right w:val="single" w:sz="4" w:space="0" w:color="000000"/>
            </w:tcBorders>
            <w:tcPrChange w:id="50" w:author="Kiat Yi GOH (JUDICIARY)" w:date="2024-09-26T16:54:00Z" w16du:dateUtc="2024-09-26T08:54:00Z">
              <w:tcPr>
                <w:tcW w:w="3547" w:type="dxa"/>
                <w:gridSpan w:val="2"/>
                <w:tcBorders>
                  <w:top w:val="single" w:sz="4" w:space="0" w:color="000000"/>
                  <w:left w:val="nil"/>
                  <w:bottom w:val="single" w:sz="4" w:space="0" w:color="000000"/>
                  <w:right w:val="single" w:sz="4" w:space="0" w:color="000000"/>
                </w:tcBorders>
              </w:tcPr>
            </w:tcPrChange>
          </w:tcPr>
          <w:p w14:paraId="0B00C3B8" w14:textId="30F9A045" w:rsidR="007B1500" w:rsidDel="00CC677D" w:rsidRDefault="007B1500">
            <w:pPr>
              <w:spacing w:after="160" w:line="259" w:lineRule="auto"/>
              <w:ind w:left="0" w:firstLine="0"/>
              <w:jc w:val="left"/>
              <w:rPr>
                <w:del w:id="51" w:author="Kiat Yi GOH (JUDICIARY)" w:date="2024-09-26T16:54:00Z" w16du:dateUtc="2024-09-26T08:54:00Z"/>
              </w:rPr>
            </w:pPr>
          </w:p>
        </w:tc>
        <w:tc>
          <w:tcPr>
            <w:tcW w:w="1682" w:type="dxa"/>
            <w:tcBorders>
              <w:top w:val="single" w:sz="4" w:space="0" w:color="000000"/>
              <w:left w:val="single" w:sz="4" w:space="0" w:color="000000"/>
              <w:bottom w:val="single" w:sz="4" w:space="0" w:color="000000"/>
              <w:right w:val="single" w:sz="4" w:space="0" w:color="000000"/>
            </w:tcBorders>
            <w:tcPrChange w:id="52" w:author="Kiat Yi GOH (JUDICIARY)" w:date="2024-09-26T16:54:00Z" w16du:dateUtc="2024-09-26T08:54:00Z">
              <w:tcPr>
                <w:tcW w:w="1702" w:type="dxa"/>
                <w:gridSpan w:val="2"/>
                <w:tcBorders>
                  <w:top w:val="single" w:sz="4" w:space="0" w:color="000000"/>
                  <w:left w:val="single" w:sz="4" w:space="0" w:color="000000"/>
                  <w:bottom w:val="single" w:sz="4" w:space="0" w:color="000000"/>
                  <w:right w:val="single" w:sz="4" w:space="0" w:color="000000"/>
                </w:tcBorders>
              </w:tcPr>
            </w:tcPrChange>
          </w:tcPr>
          <w:p w14:paraId="376122A4" w14:textId="00D25D5E" w:rsidR="007B1500" w:rsidDel="00CC677D" w:rsidRDefault="00000000">
            <w:pPr>
              <w:spacing w:after="0" w:line="259" w:lineRule="auto"/>
              <w:ind w:left="45" w:firstLine="0"/>
              <w:jc w:val="center"/>
              <w:rPr>
                <w:del w:id="53" w:author="Kiat Yi GOH (JUDICIARY)" w:date="2024-09-26T16:54:00Z" w16du:dateUtc="2024-09-26T08:54:00Z"/>
              </w:rPr>
            </w:pPr>
            <w:del w:id="54" w:author="Kiat Yi GOH (JUDICIARY)" w:date="2024-09-26T16:54:00Z" w16du:dateUtc="2024-09-26T08:54:00Z">
              <w:r w:rsidDel="00CC677D">
                <w:delText xml:space="preserve">-- </w:delText>
              </w:r>
            </w:del>
          </w:p>
        </w:tc>
        <w:tc>
          <w:tcPr>
            <w:tcW w:w="2216" w:type="dxa"/>
            <w:tcBorders>
              <w:top w:val="single" w:sz="4" w:space="0" w:color="000000"/>
              <w:left w:val="single" w:sz="4" w:space="0" w:color="000000"/>
              <w:bottom w:val="single" w:sz="4" w:space="0" w:color="000000"/>
              <w:right w:val="single" w:sz="4" w:space="0" w:color="000000"/>
            </w:tcBorders>
            <w:vAlign w:val="bottom"/>
            <w:tcPrChange w:id="55" w:author="Kiat Yi GOH (JUDICIARY)" w:date="2024-09-26T16:54:00Z" w16du:dateUtc="2024-09-26T08:54:00Z">
              <w:tcPr>
                <w:tcW w:w="2262" w:type="dxa"/>
                <w:gridSpan w:val="2"/>
                <w:tcBorders>
                  <w:top w:val="single" w:sz="4" w:space="0" w:color="000000"/>
                  <w:left w:val="single" w:sz="4" w:space="0" w:color="000000"/>
                  <w:bottom w:val="single" w:sz="4" w:space="0" w:color="000000"/>
                  <w:right w:val="single" w:sz="4" w:space="0" w:color="000000"/>
                </w:tcBorders>
                <w:vAlign w:val="bottom"/>
              </w:tcPr>
            </w:tcPrChange>
          </w:tcPr>
          <w:p w14:paraId="247ABB48" w14:textId="2E877A1C" w:rsidR="007B1500" w:rsidDel="00CC677D" w:rsidRDefault="00000000" w:rsidP="009E3680">
            <w:pPr>
              <w:numPr>
                <w:ilvl w:val="0"/>
                <w:numId w:val="5"/>
              </w:numPr>
              <w:spacing w:after="0" w:line="254" w:lineRule="auto"/>
              <w:ind w:right="59" w:hanging="317"/>
              <w:rPr>
                <w:del w:id="56" w:author="Kiat Yi GOH (JUDICIARY)" w:date="2024-09-26T16:54:00Z" w16du:dateUtc="2024-09-26T08:54:00Z"/>
              </w:rPr>
            </w:pPr>
            <w:del w:id="57" w:author="Kiat Yi GOH (JUDICIARY)" w:date="2024-09-26T16:54:00Z" w16du:dateUtc="2024-09-26T08:54:00Z">
              <w:r w:rsidDel="00CC677D">
                <w:delText xml:space="preserve">This checklist must be the </w:delText>
              </w:r>
              <w:r w:rsidDel="00CC677D">
                <w:rPr>
                  <w:b/>
                </w:rPr>
                <w:delText>first document</w:delText>
              </w:r>
              <w:r w:rsidDel="00CC677D">
                <w:delText xml:space="preserve"> in your bundle, and forms</w:delText>
              </w:r>
            </w:del>
          </w:p>
          <w:p w14:paraId="136F7A7F" w14:textId="03FF3AA8" w:rsidR="007B1500" w:rsidDel="00CC677D" w:rsidRDefault="00000000">
            <w:pPr>
              <w:spacing w:after="0" w:line="252" w:lineRule="auto"/>
              <w:ind w:left="425" w:right="59" w:firstLine="0"/>
              <w:rPr>
                <w:del w:id="58" w:author="Kiat Yi GOH (JUDICIARY)" w:date="2024-09-26T16:54:00Z" w16du:dateUtc="2024-09-26T08:54:00Z"/>
              </w:rPr>
            </w:pPr>
            <w:del w:id="59" w:author="Kiat Yi GOH (JUDICIARY)" w:date="2024-09-26T16:54:00Z" w16du:dateUtc="2024-09-26T08:54:00Z">
              <w:r w:rsidDel="00CC677D">
                <w:delText xml:space="preserve">the </w:delText>
              </w:r>
              <w:r w:rsidDel="00CC677D">
                <w:rPr>
                  <w:b/>
                </w:rPr>
                <w:delText>Contents Page</w:delText>
              </w:r>
              <w:r w:rsidDel="00CC677D">
                <w:delText xml:space="preserve"> of your bundle of documents. </w:delText>
              </w:r>
            </w:del>
          </w:p>
          <w:p w14:paraId="36BB1C99" w14:textId="70CBDAB4" w:rsidR="007B1500" w:rsidDel="00CC677D" w:rsidRDefault="00000000" w:rsidP="009E3680">
            <w:pPr>
              <w:numPr>
                <w:ilvl w:val="0"/>
                <w:numId w:val="5"/>
              </w:numPr>
              <w:spacing w:after="0" w:line="251" w:lineRule="auto"/>
              <w:ind w:right="59" w:hanging="317"/>
              <w:rPr>
                <w:del w:id="60" w:author="Kiat Yi GOH (JUDICIARY)" w:date="2024-09-26T16:54:00Z" w16du:dateUtc="2024-09-26T08:54:00Z"/>
              </w:rPr>
            </w:pPr>
            <w:del w:id="61" w:author="Kiat Yi GOH (JUDICIARY)" w:date="2024-09-26T16:54:00Z" w16du:dateUtc="2024-09-26T08:54:00Z">
              <w:r w:rsidDel="00CC677D">
                <w:delText>You must arrange your documents in the order listed in the checklist</w:delText>
              </w:r>
            </w:del>
          </w:p>
          <w:p w14:paraId="4344F7D8" w14:textId="16985FAE" w:rsidR="009E3680" w:rsidDel="00CC677D" w:rsidRDefault="00000000">
            <w:pPr>
              <w:spacing w:after="0" w:line="259" w:lineRule="auto"/>
              <w:ind w:left="108" w:right="59" w:firstLine="0"/>
              <w:rPr>
                <w:del w:id="62" w:author="Kiat Yi GOH (JUDICIARY)" w:date="2024-09-26T16:54:00Z" w16du:dateUtc="2024-09-26T08:54:00Z"/>
              </w:rPr>
              <w:pPrChange w:id="63" w:author="Kiat Yi GOH (JUDICIARY)" w:date="2024-09-26T16:52:00Z" w16du:dateUtc="2024-09-26T08:52:00Z">
                <w:pPr>
                  <w:numPr>
                    <w:numId w:val="5"/>
                  </w:numPr>
                  <w:spacing w:after="0" w:line="259" w:lineRule="auto"/>
                  <w:ind w:left="425" w:right="59" w:hanging="317"/>
                </w:pPr>
              </w:pPrChange>
            </w:pPr>
            <w:del w:id="64" w:author="Kiat Yi GOH (JUDICIARY)" w:date="2024-09-26T16:54:00Z" w16du:dateUtc="2024-09-26T08:54:00Z">
              <w:r w:rsidDel="00CC677D">
                <w:delText xml:space="preserve">Please ensure that that </w:delText>
              </w:r>
              <w:r w:rsidDel="00CC677D">
                <w:tab/>
                <w:delText xml:space="preserve">your documents are paginated </w:delText>
              </w:r>
              <w:r w:rsidDel="00CC677D">
                <w:rPr>
                  <w:b/>
                </w:rPr>
                <w:delText>as one continuous pagination from start to end</w:delText>
              </w:r>
              <w:r w:rsidDel="00CC677D">
                <w:delText>.</w:delText>
              </w:r>
            </w:del>
          </w:p>
        </w:tc>
      </w:tr>
    </w:tbl>
    <w:p w14:paraId="327CD039" w14:textId="77777777" w:rsidR="007B1500" w:rsidRDefault="007B1500">
      <w:pPr>
        <w:spacing w:after="0" w:line="259" w:lineRule="auto"/>
        <w:ind w:left="-1133" w:right="10780" w:firstLine="0"/>
        <w:jc w:val="left"/>
      </w:pPr>
    </w:p>
    <w:tbl>
      <w:tblPr>
        <w:tblStyle w:val="TableGrid"/>
        <w:tblW w:w="10625" w:type="dxa"/>
        <w:tblInd w:w="-282" w:type="dxa"/>
        <w:tblCellMar>
          <w:left w:w="108" w:type="dxa"/>
          <w:right w:w="48" w:type="dxa"/>
        </w:tblCellMar>
        <w:tblLook w:val="04A0" w:firstRow="1" w:lastRow="0" w:firstColumn="1" w:lastColumn="0" w:noHBand="0" w:noVBand="1"/>
        <w:tblPrChange w:id="65" w:author="Kiat Yi GOH (JUDICIARY)" w:date="2024-09-26T17:20:00Z" w16du:dateUtc="2024-09-26T09:20:00Z">
          <w:tblPr>
            <w:tblStyle w:val="TableGrid"/>
            <w:tblW w:w="10625" w:type="dxa"/>
            <w:tblInd w:w="-282" w:type="dxa"/>
            <w:tblCellMar>
              <w:left w:w="108" w:type="dxa"/>
              <w:right w:w="48" w:type="dxa"/>
            </w:tblCellMar>
            <w:tblLook w:val="04A0" w:firstRow="1" w:lastRow="0" w:firstColumn="1" w:lastColumn="0" w:noHBand="0" w:noVBand="1"/>
          </w:tblPr>
        </w:tblPrChange>
      </w:tblPr>
      <w:tblGrid>
        <w:gridCol w:w="1298"/>
        <w:gridCol w:w="5469"/>
        <w:gridCol w:w="1432"/>
        <w:gridCol w:w="2426"/>
        <w:tblGridChange w:id="66">
          <w:tblGrid>
            <w:gridCol w:w="846"/>
            <w:gridCol w:w="452"/>
            <w:gridCol w:w="846"/>
            <w:gridCol w:w="4623"/>
            <w:gridCol w:w="805"/>
            <w:gridCol w:w="627"/>
            <w:gridCol w:w="1059"/>
            <w:gridCol w:w="1367"/>
            <w:gridCol w:w="846"/>
          </w:tblGrid>
        </w:tblGridChange>
      </w:tblGrid>
      <w:tr w:rsidR="007B1500" w14:paraId="3CBCAF4F" w14:textId="77777777" w:rsidTr="00C74A4B">
        <w:trPr>
          <w:trHeight w:val="1112"/>
          <w:trPrChange w:id="67" w:author="Kiat Yi GOH (JUDICIARY)" w:date="2024-09-26T17:20:00Z" w16du:dateUtc="2024-09-26T09:20:00Z">
            <w:trPr>
              <w:gridBefore w:val="1"/>
              <w:trHeight w:val="1112"/>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68" w:author="Kiat Yi GOH (JUDICIARY)" w:date="2024-09-26T17:20:00Z" w16du:dateUtc="2024-09-26T09:20:00Z">
              <w:tcPr>
                <w:tcW w:w="1298" w:type="dxa"/>
                <w:gridSpan w:val="2"/>
                <w:tcBorders>
                  <w:top w:val="single" w:sz="4" w:space="0" w:color="000000"/>
                  <w:left w:val="single" w:sz="4" w:space="0" w:color="000000"/>
                  <w:bottom w:val="single" w:sz="4" w:space="0" w:color="000000"/>
                  <w:right w:val="single" w:sz="4" w:space="0" w:color="000000"/>
                </w:tcBorders>
                <w:shd w:val="clear" w:color="auto" w:fill="E1EED9"/>
              </w:tcPr>
            </w:tcPrChange>
          </w:tcPr>
          <w:p w14:paraId="6B5429EB" w14:textId="77777777" w:rsidR="00105841" w:rsidRDefault="00105841">
            <w:pPr>
              <w:spacing w:after="0" w:line="259" w:lineRule="auto"/>
              <w:ind w:left="61" w:firstLine="0"/>
              <w:jc w:val="left"/>
              <w:rPr>
                <w:ins w:id="69" w:author="Kiat Yi GOH (JUDICIARY)" w:date="2024-09-26T17:20:00Z" w16du:dateUtc="2024-09-26T09:20:00Z"/>
                <w:b/>
              </w:rPr>
            </w:pPr>
          </w:p>
          <w:p w14:paraId="794CD8AB" w14:textId="7B2C3E04" w:rsidR="007B1500" w:rsidRDefault="00000000">
            <w:pPr>
              <w:spacing w:after="0" w:line="259" w:lineRule="auto"/>
              <w:ind w:left="61" w:firstLine="0"/>
              <w:jc w:val="left"/>
            </w:pPr>
            <w:del w:id="70" w:author="Kiat Yi GOH (JUDICIARY)" w:date="2024-09-26T16:34:00Z" w16du:dateUtc="2024-09-26T08:34:00Z">
              <w:r w:rsidDel="0023239B">
                <w:rPr>
                  <w:b/>
                </w:rPr>
                <w:delText xml:space="preserve">PART </w:delText>
              </w:r>
            </w:del>
            <w:ins w:id="71" w:author="Kiat Yi GOH (JUDICIARY)" w:date="2024-09-26T16:34:00Z" w16du:dateUtc="2024-09-26T08:34:00Z">
              <w:r w:rsidR="0023239B">
                <w:rPr>
                  <w:b/>
                </w:rPr>
                <w:t xml:space="preserve">SECTION </w:t>
              </w:r>
            </w:ins>
          </w:p>
        </w:tc>
        <w:tc>
          <w:tcPr>
            <w:tcW w:w="5610" w:type="dxa"/>
            <w:tcBorders>
              <w:top w:val="single" w:sz="4" w:space="0" w:color="000000"/>
              <w:left w:val="single" w:sz="4" w:space="0" w:color="000000"/>
              <w:bottom w:val="single" w:sz="4" w:space="0" w:color="000000"/>
              <w:right w:val="single" w:sz="4" w:space="0" w:color="000000"/>
            </w:tcBorders>
            <w:shd w:val="clear" w:color="auto" w:fill="FAE3D4"/>
            <w:vAlign w:val="center"/>
            <w:tcPrChange w:id="72"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shd w:val="clear" w:color="auto" w:fill="FAE3D4"/>
                <w:vAlign w:val="center"/>
              </w:tcPr>
            </w:tcPrChange>
          </w:tcPr>
          <w:p w14:paraId="142120A5" w14:textId="77777777" w:rsidR="007B1500" w:rsidRDefault="00000000">
            <w:pPr>
              <w:spacing w:after="0" w:line="259" w:lineRule="auto"/>
              <w:ind w:left="0" w:right="61" w:firstLine="0"/>
              <w:jc w:val="center"/>
            </w:pPr>
            <w:r>
              <w:rPr>
                <w:b/>
              </w:rPr>
              <w:t xml:space="preserve">DOCUMENT </w:t>
            </w:r>
          </w:p>
        </w:tc>
        <w:tc>
          <w:tcPr>
            <w:tcW w:w="1432" w:type="dxa"/>
            <w:tcBorders>
              <w:top w:val="single" w:sz="4" w:space="0" w:color="000000"/>
              <w:left w:val="single" w:sz="4" w:space="0" w:color="000000"/>
              <w:bottom w:val="single" w:sz="4" w:space="0" w:color="000000"/>
              <w:right w:val="single" w:sz="4" w:space="0" w:color="000000"/>
            </w:tcBorders>
            <w:shd w:val="clear" w:color="auto" w:fill="FAE3D4"/>
            <w:tcPrChange w:id="73"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shd w:val="clear" w:color="auto" w:fill="FAE3D4"/>
              </w:tcPr>
            </w:tcPrChange>
          </w:tcPr>
          <w:p w14:paraId="55EE0B9E" w14:textId="77777777" w:rsidR="007B1500" w:rsidRDefault="00000000">
            <w:pPr>
              <w:spacing w:after="0" w:line="259" w:lineRule="auto"/>
              <w:ind w:left="0" w:right="63" w:firstLine="0"/>
              <w:jc w:val="center"/>
            </w:pPr>
            <w:r>
              <w:rPr>
                <w:b/>
              </w:rPr>
              <w:t xml:space="preserve">PAGE </w:t>
            </w:r>
          </w:p>
          <w:p w14:paraId="284096A6" w14:textId="77777777" w:rsidR="007B1500" w:rsidRDefault="00000000">
            <w:pPr>
              <w:spacing w:after="0" w:line="259" w:lineRule="auto"/>
              <w:ind w:left="209" w:firstLine="0"/>
              <w:jc w:val="left"/>
            </w:pPr>
            <w:r>
              <w:rPr>
                <w:b/>
              </w:rPr>
              <w:t xml:space="preserve">NUMBER </w:t>
            </w:r>
          </w:p>
          <w:p w14:paraId="50E02782" w14:textId="77777777" w:rsidR="007B1500" w:rsidRDefault="00000000">
            <w:pPr>
              <w:spacing w:after="0" w:line="259" w:lineRule="auto"/>
              <w:ind w:left="0" w:right="62" w:firstLine="0"/>
              <w:jc w:val="center"/>
            </w:pPr>
            <w:r>
              <w:rPr>
                <w:b/>
              </w:rPr>
              <w:t xml:space="preserve">IN YOUR </w:t>
            </w:r>
          </w:p>
          <w:p w14:paraId="425891D3" w14:textId="77777777" w:rsidR="007B1500" w:rsidRDefault="00000000">
            <w:pPr>
              <w:spacing w:after="0" w:line="259" w:lineRule="auto"/>
              <w:ind w:left="0" w:right="61" w:firstLine="0"/>
              <w:jc w:val="center"/>
            </w:pPr>
            <w:r>
              <w:rPr>
                <w:b/>
              </w:rPr>
              <w:t xml:space="preserve">BUNDLE </w:t>
            </w:r>
          </w:p>
        </w:tc>
        <w:tc>
          <w:tcPr>
            <w:tcW w:w="2455" w:type="dxa"/>
            <w:tcBorders>
              <w:top w:val="single" w:sz="4" w:space="0" w:color="000000"/>
              <w:left w:val="single" w:sz="4" w:space="0" w:color="000000"/>
              <w:bottom w:val="single" w:sz="4" w:space="0" w:color="000000"/>
              <w:right w:val="single" w:sz="4" w:space="0" w:color="000000"/>
            </w:tcBorders>
            <w:shd w:val="clear" w:color="auto" w:fill="FAE3D4"/>
            <w:vAlign w:val="center"/>
            <w:tcPrChange w:id="74"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shd w:val="clear" w:color="auto" w:fill="FAE3D4"/>
                <w:vAlign w:val="center"/>
              </w:tcPr>
            </w:tcPrChange>
          </w:tcPr>
          <w:p w14:paraId="5ADF1F32" w14:textId="77777777" w:rsidR="007B1500" w:rsidRDefault="00000000">
            <w:pPr>
              <w:spacing w:after="0" w:line="259" w:lineRule="auto"/>
              <w:ind w:left="0" w:right="60" w:firstLine="0"/>
              <w:jc w:val="center"/>
            </w:pPr>
            <w:r>
              <w:rPr>
                <w:b/>
              </w:rPr>
              <w:t xml:space="preserve">REMARKS </w:t>
            </w:r>
          </w:p>
        </w:tc>
      </w:tr>
      <w:tr w:rsidR="00CC677D" w14:paraId="285641A7" w14:textId="77777777" w:rsidTr="00A75C5E">
        <w:trPr>
          <w:trHeight w:val="2684"/>
          <w:trPrChange w:id="75" w:author="Kiat Yi GOH (JUDICIARY)" w:date="2024-09-26T17:28:00Z" w16du:dateUtc="2024-09-26T09:28:00Z">
            <w:trPr>
              <w:gridBefore w:val="1"/>
              <w:trHeight w:val="2231"/>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76" w:author="Kiat Yi GOH (JUDICIARY)" w:date="2024-09-26T17:28:00Z" w16du:dateUtc="2024-09-26T09:28:00Z">
              <w:tcPr>
                <w:tcW w:w="1298" w:type="dxa"/>
                <w:gridSpan w:val="2"/>
                <w:tcBorders>
                  <w:top w:val="single" w:sz="4" w:space="0" w:color="000000"/>
                  <w:left w:val="single" w:sz="4" w:space="0" w:color="000000"/>
                  <w:bottom w:val="single" w:sz="4" w:space="0" w:color="000000"/>
                  <w:right w:val="single" w:sz="4" w:space="0" w:color="000000"/>
                </w:tcBorders>
                <w:shd w:val="clear" w:color="auto" w:fill="E1EED9"/>
              </w:tcPr>
            </w:tcPrChange>
          </w:tcPr>
          <w:p w14:paraId="2D9E43FD"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77" w:author="Kiat Yi GOH (JUDICIARY)" w:date="2024-09-26T17:28:00Z" w16du:dateUtc="2024-09-26T09:28:00Z">
              <w:tcPr>
                <w:tcW w:w="5428" w:type="dxa"/>
                <w:gridSpan w:val="2"/>
                <w:tcBorders>
                  <w:top w:val="single" w:sz="4" w:space="0" w:color="000000"/>
                  <w:left w:val="single" w:sz="4" w:space="0" w:color="000000"/>
                  <w:bottom w:val="single" w:sz="4" w:space="0" w:color="000000"/>
                  <w:right w:val="single" w:sz="4" w:space="0" w:color="000000"/>
                </w:tcBorders>
              </w:tcPr>
            </w:tcPrChange>
          </w:tcPr>
          <w:p w14:paraId="2BA31608" w14:textId="7EB74087" w:rsidR="00CC677D" w:rsidRDefault="00CC677D" w:rsidP="00CC677D">
            <w:pPr>
              <w:spacing w:after="160" w:line="259" w:lineRule="auto"/>
              <w:ind w:left="0" w:firstLine="0"/>
              <w:jc w:val="left"/>
            </w:pPr>
            <w:ins w:id="78" w:author="Kiat Yi GOH (JUDICIARY)" w:date="2024-09-26T16:54:00Z" w16du:dateUtc="2024-09-26T08:54:00Z">
              <w:r>
                <w:t xml:space="preserve">This checklist </w:t>
              </w:r>
            </w:ins>
          </w:p>
        </w:tc>
        <w:tc>
          <w:tcPr>
            <w:tcW w:w="1432" w:type="dxa"/>
            <w:tcBorders>
              <w:top w:val="single" w:sz="4" w:space="0" w:color="000000"/>
              <w:left w:val="single" w:sz="4" w:space="0" w:color="000000"/>
              <w:bottom w:val="single" w:sz="4" w:space="0" w:color="000000"/>
              <w:right w:val="single" w:sz="4" w:space="0" w:color="000000"/>
            </w:tcBorders>
            <w:tcPrChange w:id="79" w:author="Kiat Yi GOH (JUDICIARY)" w:date="2024-09-26T17:28:00Z" w16du:dateUtc="2024-09-26T09:28:00Z">
              <w:tcPr>
                <w:tcW w:w="1686" w:type="dxa"/>
                <w:gridSpan w:val="2"/>
                <w:tcBorders>
                  <w:top w:val="single" w:sz="4" w:space="0" w:color="000000"/>
                  <w:left w:val="single" w:sz="4" w:space="0" w:color="000000"/>
                  <w:bottom w:val="single" w:sz="4" w:space="0" w:color="000000"/>
                  <w:right w:val="single" w:sz="4" w:space="0" w:color="000000"/>
                </w:tcBorders>
              </w:tcPr>
            </w:tcPrChange>
          </w:tcPr>
          <w:p w14:paraId="2A90F192" w14:textId="04D737E8" w:rsidR="00CC677D" w:rsidRDefault="00CC677D">
            <w:pPr>
              <w:spacing w:after="160" w:line="259" w:lineRule="auto"/>
              <w:ind w:left="0" w:firstLine="0"/>
              <w:jc w:val="center"/>
              <w:pPrChange w:id="80" w:author="Kiat Yi GOH (JUDICIARY)" w:date="2024-09-26T17:19:00Z" w16du:dateUtc="2024-09-26T09:19:00Z">
                <w:pPr>
                  <w:spacing w:after="160" w:line="259" w:lineRule="auto"/>
                  <w:ind w:left="0" w:firstLine="0"/>
                  <w:jc w:val="left"/>
                </w:pPr>
              </w:pPrChange>
            </w:pPr>
            <w:ins w:id="81" w:author="Kiat Yi GOH (JUDICIARY)" w:date="2024-09-26T16:54:00Z" w16du:dateUtc="2024-09-26T08:54:00Z">
              <w:r>
                <w:t>--</w:t>
              </w:r>
            </w:ins>
          </w:p>
        </w:tc>
        <w:tc>
          <w:tcPr>
            <w:tcW w:w="2455" w:type="dxa"/>
            <w:tcBorders>
              <w:top w:val="single" w:sz="4" w:space="0" w:color="000000"/>
              <w:left w:val="single" w:sz="4" w:space="0" w:color="000000"/>
              <w:bottom w:val="single" w:sz="4" w:space="0" w:color="000000"/>
              <w:right w:val="single" w:sz="4" w:space="0" w:color="000000"/>
            </w:tcBorders>
            <w:vAlign w:val="bottom"/>
            <w:tcPrChange w:id="82" w:author="Kiat Yi GOH (JUDICIARY)" w:date="2024-09-26T17:28:00Z" w16du:dateUtc="2024-09-26T09:28:00Z">
              <w:tcPr>
                <w:tcW w:w="2213" w:type="dxa"/>
                <w:gridSpan w:val="2"/>
                <w:tcBorders>
                  <w:top w:val="single" w:sz="4" w:space="0" w:color="000000"/>
                  <w:left w:val="single" w:sz="4" w:space="0" w:color="000000"/>
                  <w:bottom w:val="single" w:sz="4" w:space="0" w:color="000000"/>
                  <w:right w:val="single" w:sz="4" w:space="0" w:color="000000"/>
                </w:tcBorders>
              </w:tcPr>
            </w:tcPrChange>
          </w:tcPr>
          <w:p w14:paraId="1261794A" w14:textId="77777777" w:rsidR="00CC677D" w:rsidRDefault="00CC677D" w:rsidP="00CC677D">
            <w:pPr>
              <w:numPr>
                <w:ilvl w:val="0"/>
                <w:numId w:val="5"/>
              </w:numPr>
              <w:spacing w:after="0" w:line="254" w:lineRule="auto"/>
              <w:ind w:right="59" w:hanging="317"/>
              <w:rPr>
                <w:ins w:id="83" w:author="Kiat Yi GOH (JUDICIARY)" w:date="2024-09-26T16:54:00Z" w16du:dateUtc="2024-09-26T08:54:00Z"/>
              </w:rPr>
            </w:pPr>
            <w:ins w:id="84" w:author="Kiat Yi GOH (JUDICIARY)" w:date="2024-09-26T16:54:00Z" w16du:dateUtc="2024-09-26T08:54:00Z">
              <w:r>
                <w:t xml:space="preserve">This checklist must be the </w:t>
              </w:r>
              <w:r>
                <w:rPr>
                  <w:b/>
                </w:rPr>
                <w:t>first document</w:t>
              </w:r>
              <w:r>
                <w:t xml:space="preserve"> in your bundle, and forms</w:t>
              </w:r>
            </w:ins>
          </w:p>
          <w:p w14:paraId="4076C8E0" w14:textId="77777777" w:rsidR="00CC677D" w:rsidRDefault="00CC677D" w:rsidP="00CC677D">
            <w:pPr>
              <w:spacing w:after="0" w:line="252" w:lineRule="auto"/>
              <w:ind w:left="425" w:right="59" w:firstLine="0"/>
              <w:rPr>
                <w:ins w:id="85" w:author="Kiat Yi GOH (JUDICIARY)" w:date="2024-09-26T16:54:00Z" w16du:dateUtc="2024-09-26T08:54:00Z"/>
              </w:rPr>
            </w:pPr>
            <w:ins w:id="86" w:author="Kiat Yi GOH (JUDICIARY)" w:date="2024-09-26T16:54:00Z" w16du:dateUtc="2024-09-26T08:54:00Z">
              <w:r>
                <w:t xml:space="preserve">the </w:t>
              </w:r>
              <w:r>
                <w:rPr>
                  <w:b/>
                </w:rPr>
                <w:t>Contents Page</w:t>
              </w:r>
              <w:r>
                <w:t xml:space="preserve"> of your bundle of documents. </w:t>
              </w:r>
            </w:ins>
          </w:p>
          <w:p w14:paraId="28050DAC" w14:textId="77777777" w:rsidR="00CC677D" w:rsidRDefault="00CC677D" w:rsidP="00CC677D">
            <w:pPr>
              <w:numPr>
                <w:ilvl w:val="0"/>
                <w:numId w:val="5"/>
              </w:numPr>
              <w:spacing w:after="0" w:line="251" w:lineRule="auto"/>
              <w:ind w:right="59" w:hanging="317"/>
              <w:rPr>
                <w:ins w:id="87" w:author="Kiat Yi GOH (JUDICIARY)" w:date="2024-09-26T16:54:00Z" w16du:dateUtc="2024-09-26T08:54:00Z"/>
              </w:rPr>
            </w:pPr>
            <w:ins w:id="88" w:author="Kiat Yi GOH (JUDICIARY)" w:date="2024-09-26T16:54:00Z" w16du:dateUtc="2024-09-26T08:54:00Z">
              <w:r>
                <w:t>You must arrange your documents in the order listed in the checklist</w:t>
              </w:r>
            </w:ins>
          </w:p>
          <w:p w14:paraId="64EA4038" w14:textId="77777777" w:rsidR="00CC677D" w:rsidRDefault="00CC677D" w:rsidP="00CC677D">
            <w:pPr>
              <w:numPr>
                <w:ilvl w:val="0"/>
                <w:numId w:val="5"/>
              </w:numPr>
              <w:spacing w:after="0" w:line="259" w:lineRule="auto"/>
              <w:ind w:right="59" w:hanging="317"/>
              <w:rPr>
                <w:ins w:id="89" w:author="Kiat Yi GOH (JUDICIARY)" w:date="2024-09-26T16:54:00Z" w16du:dateUtc="2024-09-26T08:54:00Z"/>
              </w:rPr>
            </w:pPr>
            <w:ins w:id="90" w:author="Kiat Yi GOH (JUDICIARY)" w:date="2024-09-26T16:54:00Z" w16du:dateUtc="2024-09-26T08:54:00Z">
              <w:r>
                <w:t xml:space="preserve">Please ensure that that </w:t>
              </w:r>
              <w:r>
                <w:tab/>
                <w:t xml:space="preserve">your documents are paginated </w:t>
              </w:r>
              <w:r>
                <w:rPr>
                  <w:b/>
                </w:rPr>
                <w:t xml:space="preserve">as one continuous </w:t>
              </w:r>
              <w:r>
                <w:rPr>
                  <w:b/>
                </w:rPr>
                <w:lastRenderedPageBreak/>
                <w:t>pagination from start to end</w:t>
              </w:r>
              <w:r>
                <w:t>.</w:t>
              </w:r>
            </w:ins>
          </w:p>
          <w:p w14:paraId="09AEA227" w14:textId="77777777" w:rsidR="00CC677D" w:rsidRDefault="00CC677D" w:rsidP="00CC677D">
            <w:pPr>
              <w:numPr>
                <w:ilvl w:val="0"/>
                <w:numId w:val="5"/>
              </w:numPr>
              <w:spacing w:after="0" w:line="251" w:lineRule="auto"/>
              <w:ind w:hanging="317"/>
              <w:jc w:val="left"/>
              <w:rPr>
                <w:ins w:id="91" w:author="Kiat Yi GOH (JUDICIARY)" w:date="2024-09-26T16:54:00Z" w16du:dateUtc="2024-09-26T08:54:00Z"/>
              </w:rPr>
            </w:pPr>
            <w:ins w:id="92" w:author="Kiat Yi GOH (JUDICIARY)" w:date="2024-09-26T16:54:00Z" w16du:dateUtc="2024-09-26T08:54:00Z">
              <w:r>
                <w:rPr>
                  <w:b/>
                </w:rPr>
                <w:t xml:space="preserve">Do not </w:t>
              </w:r>
              <w:r>
                <w:t xml:space="preserve">paginate each type </w:t>
              </w:r>
              <w:r>
                <w:tab/>
                <w:t>of document separately</w:t>
              </w:r>
            </w:ins>
          </w:p>
          <w:p w14:paraId="0B8F64AC" w14:textId="77777777" w:rsidR="00CC677D" w:rsidRDefault="00CC677D" w:rsidP="00CC677D">
            <w:pPr>
              <w:numPr>
                <w:ilvl w:val="0"/>
                <w:numId w:val="5"/>
              </w:numPr>
              <w:spacing w:after="188" w:line="254" w:lineRule="auto"/>
              <w:ind w:hanging="317"/>
              <w:jc w:val="left"/>
              <w:rPr>
                <w:ins w:id="93" w:author="Kiat Yi GOH (JUDICIARY)" w:date="2024-09-26T16:54:00Z" w16du:dateUtc="2024-09-26T08:54:00Z"/>
              </w:rPr>
            </w:pPr>
            <w:ins w:id="94" w:author="Kiat Yi GOH (JUDICIARY)" w:date="2024-09-26T16:54:00Z" w16du:dateUtc="2024-09-26T08:54:00Z">
              <w:r>
                <w:t>All details must be filled up.</w:t>
              </w:r>
            </w:ins>
          </w:p>
          <w:p w14:paraId="15903E84" w14:textId="0F5D4352" w:rsidR="00CC677D" w:rsidDel="009E3680" w:rsidRDefault="00CC677D" w:rsidP="00CC677D">
            <w:pPr>
              <w:numPr>
                <w:ilvl w:val="0"/>
                <w:numId w:val="6"/>
              </w:numPr>
              <w:spacing w:after="0" w:line="251" w:lineRule="auto"/>
              <w:ind w:hanging="317"/>
              <w:jc w:val="left"/>
              <w:rPr>
                <w:del w:id="95" w:author="Kiat Yi GOH (JUDICIARY)" w:date="2024-09-26T16:52:00Z" w16du:dateUtc="2024-09-26T08:52:00Z"/>
              </w:rPr>
            </w:pPr>
            <w:del w:id="96" w:author="Kiat Yi GOH (JUDICIARY)" w:date="2024-09-26T16:52:00Z" w16du:dateUtc="2024-09-26T08:52:00Z">
              <w:r w:rsidDel="009E3680">
                <w:rPr>
                  <w:b/>
                </w:rPr>
                <w:delText xml:space="preserve">Do not </w:delText>
              </w:r>
              <w:r w:rsidDel="009E3680">
                <w:delText xml:space="preserve">paginate each </w:delText>
              </w:r>
              <w:r w:rsidDel="009E3680">
                <w:tab/>
                <w:delText xml:space="preserve">type </w:delText>
              </w:r>
              <w:r w:rsidDel="009E3680">
                <w:tab/>
                <w:delText>of document separately</w:delText>
              </w:r>
            </w:del>
          </w:p>
          <w:p w14:paraId="59BB0493" w14:textId="0FC88D9F" w:rsidR="00CC677D" w:rsidDel="009E3680" w:rsidRDefault="00CC677D" w:rsidP="00CC677D">
            <w:pPr>
              <w:numPr>
                <w:ilvl w:val="0"/>
                <w:numId w:val="6"/>
              </w:numPr>
              <w:spacing w:after="188" w:line="254" w:lineRule="auto"/>
              <w:ind w:hanging="317"/>
              <w:jc w:val="left"/>
              <w:rPr>
                <w:del w:id="97" w:author="Kiat Yi GOH (JUDICIARY)" w:date="2024-09-26T16:52:00Z" w16du:dateUtc="2024-09-26T08:52:00Z"/>
              </w:rPr>
            </w:pPr>
            <w:del w:id="98" w:author="Kiat Yi GOH (JUDICIARY)" w:date="2024-09-26T16:52:00Z" w16du:dateUtc="2024-09-26T08:52:00Z">
              <w:r w:rsidDel="009E3680">
                <w:delText>All details must be filled up.</w:delText>
              </w:r>
            </w:del>
          </w:p>
          <w:p w14:paraId="76AB6533" w14:textId="457E1E69" w:rsidR="00CC677D" w:rsidRDefault="00CC677D" w:rsidP="00CC677D">
            <w:pPr>
              <w:spacing w:after="0" w:line="259" w:lineRule="auto"/>
              <w:ind w:left="0" w:right="60" w:firstLine="0"/>
              <w:jc w:val="center"/>
            </w:pPr>
            <w:del w:id="99" w:author="Kiat Yi GOH (JUDICIARY)" w:date="2024-09-26T16:52:00Z" w16du:dateUtc="2024-09-26T08:52:00Z">
              <w:r w:rsidDel="009E3680">
                <w:delText>--</w:delText>
              </w:r>
            </w:del>
            <w:del w:id="100" w:author="Kiat Yi GOH (JUDICIARY)" w:date="2024-09-26T16:54:00Z" w16du:dateUtc="2024-09-26T08:54:00Z">
              <w:r w:rsidDel="008007E0">
                <w:delText xml:space="preserve"> </w:delText>
              </w:r>
            </w:del>
          </w:p>
        </w:tc>
      </w:tr>
      <w:tr w:rsidR="00CC677D" w14:paraId="17EB7392" w14:textId="77777777" w:rsidTr="00C74A4B">
        <w:trPr>
          <w:trHeight w:val="524"/>
          <w:trPrChange w:id="101" w:author="Kiat Yi GOH (JUDICIARY)" w:date="2024-09-26T17:20:00Z" w16du:dateUtc="2024-09-26T09:20:00Z">
            <w:trPr>
              <w:gridBefore w:val="1"/>
              <w:trHeight w:val="424"/>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102" w:author="Kiat Yi GOH (JUDICIARY)" w:date="2024-09-26T17:20:00Z" w16du:dateUtc="2024-09-26T09:20:00Z">
              <w:tcPr>
                <w:tcW w:w="1298" w:type="dxa"/>
                <w:gridSpan w:val="2"/>
                <w:tcBorders>
                  <w:top w:val="single" w:sz="4" w:space="0" w:color="000000"/>
                  <w:left w:val="single" w:sz="4" w:space="0" w:color="000000"/>
                  <w:bottom w:val="single" w:sz="4" w:space="0" w:color="000000"/>
                  <w:right w:val="single" w:sz="4" w:space="0" w:color="000000"/>
                </w:tcBorders>
                <w:shd w:val="clear" w:color="auto" w:fill="E1EED9"/>
              </w:tcPr>
            </w:tcPrChange>
          </w:tcPr>
          <w:p w14:paraId="10215B58" w14:textId="77777777" w:rsidR="00CC677D" w:rsidRDefault="00CC677D" w:rsidP="00CC677D">
            <w:pPr>
              <w:spacing w:after="0" w:line="259" w:lineRule="auto"/>
              <w:ind w:left="0" w:right="63" w:firstLine="0"/>
              <w:jc w:val="center"/>
            </w:pPr>
            <w:r>
              <w:lastRenderedPageBreak/>
              <w:t xml:space="preserve">- </w:t>
            </w:r>
          </w:p>
        </w:tc>
        <w:tc>
          <w:tcPr>
            <w:tcW w:w="5610" w:type="dxa"/>
            <w:tcBorders>
              <w:top w:val="single" w:sz="4" w:space="0" w:color="000000"/>
              <w:left w:val="single" w:sz="4" w:space="0" w:color="000000"/>
              <w:bottom w:val="single" w:sz="4" w:space="0" w:color="000000"/>
              <w:right w:val="single" w:sz="4" w:space="0" w:color="000000"/>
            </w:tcBorders>
            <w:tcPrChange w:id="103"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6AB9F0DE" w14:textId="31712CAB" w:rsidR="00E83EDA" w:rsidRDefault="00CC677D" w:rsidP="00CC677D">
            <w:pPr>
              <w:spacing w:after="0" w:line="259" w:lineRule="auto"/>
              <w:ind w:left="0" w:firstLine="0"/>
              <w:jc w:val="left"/>
            </w:pPr>
            <w:r>
              <w:t xml:space="preserve">A copy of your E-Template Statement </w:t>
            </w:r>
            <w:ins w:id="104" w:author="Kiat Yi GOH (JUDICIARY)" w:date="2024-09-26T17:07:00Z" w16du:dateUtc="2024-09-26T09:07:00Z">
              <w:r w:rsidR="00C128CC">
                <w:t xml:space="preserve">(“ETS”) </w:t>
              </w:r>
            </w:ins>
            <w:ins w:id="105" w:author="Kiat Yi GOH (JUDICIARY)" w:date="2024-09-26T17:06:00Z" w16du:dateUtc="2024-09-26T09:06:00Z">
              <w:r w:rsidR="009D2761">
                <w:t>in Form 28</w:t>
              </w:r>
            </w:ins>
            <w:ins w:id="106" w:author="Kiat Yi GOH (JUDICIARY)" w:date="2024-09-26T17:27:00Z" w16du:dateUtc="2024-09-26T09:27:00Z">
              <w:r w:rsidR="000E6120">
                <w:t>B</w:t>
              </w:r>
            </w:ins>
            <w:ins w:id="107" w:author="Kiat Yi GOH (JUDICIARY)" w:date="2024-09-26T17:06:00Z" w16du:dateUtc="2024-09-26T09:06:00Z">
              <w:r w:rsidR="009D2761">
                <w:t xml:space="preserve"> </w:t>
              </w:r>
            </w:ins>
            <w:ins w:id="108" w:author="Kiat Yi GOH (JUDICIARY)" w:date="2024-09-26T17:07:00Z" w16du:dateUtc="2024-09-26T09:07:00Z">
              <w:r w:rsidR="00C128CC">
                <w:t xml:space="preserve">(for Applicant) </w:t>
              </w:r>
            </w:ins>
            <w:ins w:id="109" w:author="Kiat Yi GOH (JUDICIARY)" w:date="2024-09-26T17:06:00Z" w16du:dateUtc="2024-09-26T09:06:00Z">
              <w:r w:rsidR="009D2761">
                <w:t>/ Form 28</w:t>
              </w:r>
            </w:ins>
            <w:ins w:id="110" w:author="Kiat Yi GOH (JUDICIARY)" w:date="2024-09-26T17:27:00Z" w16du:dateUtc="2024-09-26T09:27:00Z">
              <w:r w:rsidR="000E6120">
                <w:t>E</w:t>
              </w:r>
            </w:ins>
            <w:ins w:id="111" w:author="Kiat Yi GOH (JUDICIARY)" w:date="2024-09-26T17:06:00Z" w16du:dateUtc="2024-09-26T09:06:00Z">
              <w:r w:rsidR="009D2761">
                <w:t xml:space="preserve"> </w:t>
              </w:r>
            </w:ins>
            <w:ins w:id="112" w:author="Kiat Yi GOH (JUDICIARY)" w:date="2024-09-26T17:07:00Z" w16du:dateUtc="2024-09-26T09:07:00Z">
              <w:r w:rsidR="00C128CC">
                <w:t>(for Respondent)</w:t>
              </w:r>
            </w:ins>
            <w:del w:id="113" w:author="Kiat Yi GOH (JUDICIARY)" w:date="2024-09-26T17:07:00Z" w16du:dateUtc="2024-09-26T09:07:00Z">
              <w:r w:rsidDel="00C128CC">
                <w:delText>(“ETS</w:delText>
              </w:r>
            </w:del>
            <w:del w:id="114" w:author="Kiat Yi GOH (JUDICIARY)" w:date="2024-09-26T16:57:00Z" w16du:dateUtc="2024-09-26T08:57:00Z">
              <w:r w:rsidDel="00E83EDA">
                <w:delText xml:space="preserve">”) </w:delText>
              </w:r>
            </w:del>
          </w:p>
        </w:tc>
        <w:tc>
          <w:tcPr>
            <w:tcW w:w="1432" w:type="dxa"/>
            <w:tcBorders>
              <w:top w:val="single" w:sz="4" w:space="0" w:color="000000"/>
              <w:left w:val="single" w:sz="4" w:space="0" w:color="000000"/>
              <w:bottom w:val="single" w:sz="4" w:space="0" w:color="000000"/>
              <w:right w:val="single" w:sz="4" w:space="0" w:color="000000"/>
            </w:tcBorders>
            <w:tcPrChange w:id="115"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7A5A73CC"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16"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7B1962AD" w14:textId="77777777" w:rsidR="00CC677D" w:rsidRDefault="00CC677D" w:rsidP="00CC677D">
            <w:pPr>
              <w:spacing w:after="160" w:line="259" w:lineRule="auto"/>
              <w:ind w:left="0" w:firstLine="0"/>
              <w:jc w:val="left"/>
            </w:pPr>
          </w:p>
        </w:tc>
      </w:tr>
      <w:tr w:rsidR="00CC677D" w14:paraId="10306BBD" w14:textId="77777777" w:rsidTr="00C74A4B">
        <w:trPr>
          <w:trHeight w:val="425"/>
          <w:trPrChange w:id="117" w:author="Kiat Yi GOH (JUDICIARY)" w:date="2024-09-26T17:20:00Z" w16du:dateUtc="2024-09-26T09:20:00Z">
            <w:trPr>
              <w:gridBefore w:val="1"/>
              <w:trHeight w:val="425"/>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118" w:author="Kiat Yi GOH (JUDICIARY)" w:date="2024-09-26T17:20:00Z" w16du:dateUtc="2024-09-26T09:20:00Z">
              <w:tcPr>
                <w:tcW w:w="1298" w:type="dxa"/>
                <w:gridSpan w:val="2"/>
                <w:tcBorders>
                  <w:top w:val="single" w:sz="4" w:space="0" w:color="000000"/>
                  <w:left w:val="single" w:sz="4" w:space="0" w:color="000000"/>
                  <w:bottom w:val="single" w:sz="4" w:space="0" w:color="000000"/>
                  <w:right w:val="single" w:sz="4" w:space="0" w:color="000000"/>
                </w:tcBorders>
                <w:shd w:val="clear" w:color="auto" w:fill="E1EED9"/>
              </w:tcPr>
            </w:tcPrChange>
          </w:tcPr>
          <w:p w14:paraId="3EBD7118" w14:textId="20369226" w:rsidR="00CC677D" w:rsidRDefault="00CC677D" w:rsidP="00CC677D">
            <w:pPr>
              <w:spacing w:after="0" w:line="259" w:lineRule="auto"/>
              <w:ind w:left="0" w:right="61" w:firstLine="0"/>
              <w:jc w:val="center"/>
            </w:pPr>
            <w:ins w:id="119" w:author="Kiat Yi GOH (JUDICIARY)" w:date="2024-09-26T16:34:00Z" w16du:dateUtc="2024-09-26T08:34:00Z">
              <w:r>
                <w:t>1</w:t>
              </w:r>
            </w:ins>
            <w:del w:id="120" w:author="Kiat Yi GOH (JUDICIARY)" w:date="2024-09-26T16:34:00Z" w16du:dateUtc="2024-09-26T08:34:00Z">
              <w:r w:rsidDel="0023239B">
                <w:delText xml:space="preserve">A </w:delText>
              </w:r>
            </w:del>
          </w:p>
        </w:tc>
        <w:tc>
          <w:tcPr>
            <w:tcW w:w="5610" w:type="dxa"/>
            <w:tcBorders>
              <w:top w:val="single" w:sz="4" w:space="0" w:color="000000"/>
              <w:left w:val="single" w:sz="4" w:space="0" w:color="000000"/>
              <w:bottom w:val="single" w:sz="4" w:space="0" w:color="000000"/>
              <w:right w:val="single" w:sz="4" w:space="0" w:color="000000"/>
            </w:tcBorders>
            <w:tcPrChange w:id="121"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04A88362" w14:textId="77777777" w:rsidR="00CC677D" w:rsidRDefault="00CC677D" w:rsidP="00CC677D">
            <w:pPr>
              <w:spacing w:after="0" w:line="259" w:lineRule="auto"/>
              <w:ind w:left="0" w:firstLine="0"/>
              <w:jc w:val="left"/>
            </w:pPr>
            <w:r>
              <w:t xml:space="preserve">Documents relating to your personal particulars </w:t>
            </w:r>
          </w:p>
        </w:tc>
        <w:tc>
          <w:tcPr>
            <w:tcW w:w="1432" w:type="dxa"/>
            <w:tcBorders>
              <w:top w:val="single" w:sz="4" w:space="0" w:color="000000"/>
              <w:left w:val="single" w:sz="4" w:space="0" w:color="000000"/>
              <w:bottom w:val="single" w:sz="4" w:space="0" w:color="000000"/>
              <w:right w:val="single" w:sz="4" w:space="0" w:color="000000"/>
            </w:tcBorders>
            <w:tcPrChange w:id="122"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4FC4FC06"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23"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53055F93" w14:textId="77777777" w:rsidR="00CC677D" w:rsidRDefault="00CC677D" w:rsidP="00CC677D">
            <w:pPr>
              <w:spacing w:after="160" w:line="259" w:lineRule="auto"/>
              <w:ind w:left="0" w:firstLine="0"/>
              <w:jc w:val="left"/>
            </w:pPr>
          </w:p>
        </w:tc>
      </w:tr>
      <w:tr w:rsidR="00CC677D" w14:paraId="0BDC6D0D" w14:textId="77777777" w:rsidTr="00C74A4B">
        <w:trPr>
          <w:trHeight w:val="424"/>
          <w:trPrChange w:id="124" w:author="Kiat Yi GOH (JUDICIARY)" w:date="2024-09-26T17:20:00Z" w16du:dateUtc="2024-09-26T09:20:00Z">
            <w:trPr>
              <w:gridBefore w:val="1"/>
              <w:trHeight w:val="424"/>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125" w:author="Kiat Yi GOH (JUDICIARY)" w:date="2024-09-26T17:20:00Z" w16du:dateUtc="2024-09-26T09:20:00Z">
              <w:tcPr>
                <w:tcW w:w="1298" w:type="dxa"/>
                <w:gridSpan w:val="2"/>
                <w:tcBorders>
                  <w:top w:val="single" w:sz="4" w:space="0" w:color="000000"/>
                  <w:left w:val="single" w:sz="4" w:space="0" w:color="000000"/>
                  <w:bottom w:val="single" w:sz="4" w:space="0" w:color="000000"/>
                  <w:right w:val="single" w:sz="4" w:space="0" w:color="000000"/>
                </w:tcBorders>
                <w:shd w:val="clear" w:color="auto" w:fill="E1EED9"/>
              </w:tcPr>
            </w:tcPrChange>
          </w:tcPr>
          <w:p w14:paraId="2CA1E344" w14:textId="016BBFE8" w:rsidR="00CC677D" w:rsidRDefault="00CC677D" w:rsidP="00CC677D">
            <w:pPr>
              <w:spacing w:after="0" w:line="259" w:lineRule="auto"/>
              <w:ind w:left="0" w:right="64" w:firstLine="0"/>
              <w:jc w:val="center"/>
            </w:pPr>
            <w:ins w:id="126" w:author="Kiat Yi GOH (JUDICIARY)" w:date="2024-09-26T16:34:00Z" w16du:dateUtc="2024-09-26T08:34:00Z">
              <w:r>
                <w:t>2</w:t>
              </w:r>
            </w:ins>
            <w:del w:id="127" w:author="Kiat Yi GOH (JUDICIARY)" w:date="2024-09-26T16:34:00Z" w16du:dateUtc="2024-09-26T08:34:00Z">
              <w:r w:rsidDel="0023239B">
                <w:delText>B</w:delText>
              </w:r>
            </w:del>
            <w:r>
              <w:t xml:space="preserve"> </w:t>
            </w:r>
          </w:p>
        </w:tc>
        <w:tc>
          <w:tcPr>
            <w:tcW w:w="5610" w:type="dxa"/>
            <w:tcBorders>
              <w:top w:val="single" w:sz="4" w:space="0" w:color="000000"/>
              <w:left w:val="single" w:sz="4" w:space="0" w:color="000000"/>
              <w:bottom w:val="single" w:sz="4" w:space="0" w:color="000000"/>
              <w:right w:val="single" w:sz="4" w:space="0" w:color="000000"/>
            </w:tcBorders>
            <w:tcPrChange w:id="128"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5998649E" w14:textId="77777777" w:rsidR="00CC677D" w:rsidRDefault="00CC677D" w:rsidP="00CC677D">
            <w:pPr>
              <w:spacing w:after="0" w:line="259" w:lineRule="auto"/>
              <w:ind w:left="0" w:firstLine="0"/>
              <w:jc w:val="left"/>
            </w:pPr>
            <w:r>
              <w:t xml:space="preserve">Documents relating to particulars of marriage </w:t>
            </w:r>
          </w:p>
        </w:tc>
        <w:tc>
          <w:tcPr>
            <w:tcW w:w="1432" w:type="dxa"/>
            <w:tcBorders>
              <w:top w:val="single" w:sz="4" w:space="0" w:color="000000"/>
              <w:left w:val="single" w:sz="4" w:space="0" w:color="000000"/>
              <w:bottom w:val="single" w:sz="4" w:space="0" w:color="000000"/>
              <w:right w:val="single" w:sz="4" w:space="0" w:color="000000"/>
            </w:tcBorders>
            <w:tcPrChange w:id="129"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4658F516"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30"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5DBF3837" w14:textId="77777777" w:rsidR="00CC677D" w:rsidRDefault="00CC677D" w:rsidP="00CC677D">
            <w:pPr>
              <w:spacing w:after="160" w:line="259" w:lineRule="auto"/>
              <w:ind w:left="0" w:firstLine="0"/>
              <w:jc w:val="left"/>
            </w:pPr>
          </w:p>
        </w:tc>
      </w:tr>
      <w:tr w:rsidR="00CC677D" w14:paraId="1684E6C1" w14:textId="77777777" w:rsidTr="00C74A4B">
        <w:trPr>
          <w:trHeight w:val="589"/>
          <w:trPrChange w:id="131" w:author="Kiat Yi GOH (JUDICIARY)" w:date="2024-09-26T17:20:00Z" w16du:dateUtc="2024-09-26T09:20:00Z">
            <w:trPr>
              <w:gridBefore w:val="1"/>
              <w:trHeight w:val="589"/>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132" w:author="Kiat Yi GOH (JUDICIARY)" w:date="2024-09-26T17:20:00Z" w16du:dateUtc="2024-09-26T09:20:00Z">
              <w:tcPr>
                <w:tcW w:w="1298" w:type="dxa"/>
                <w:gridSpan w:val="2"/>
                <w:tcBorders>
                  <w:top w:val="single" w:sz="4" w:space="0" w:color="000000"/>
                  <w:left w:val="single" w:sz="4" w:space="0" w:color="000000"/>
                  <w:bottom w:val="single" w:sz="4" w:space="0" w:color="000000"/>
                  <w:right w:val="single" w:sz="4" w:space="0" w:color="000000"/>
                </w:tcBorders>
                <w:shd w:val="clear" w:color="auto" w:fill="E1EED9"/>
              </w:tcPr>
            </w:tcPrChange>
          </w:tcPr>
          <w:p w14:paraId="225041C0" w14:textId="1829887A" w:rsidR="00CC677D" w:rsidRDefault="00CC677D" w:rsidP="00CC677D">
            <w:pPr>
              <w:spacing w:after="0" w:line="259" w:lineRule="auto"/>
              <w:ind w:left="0" w:right="64" w:firstLine="0"/>
              <w:jc w:val="center"/>
            </w:pPr>
            <w:ins w:id="133" w:author="Kiat Yi GOH (JUDICIARY)" w:date="2024-09-26T16:35:00Z" w16du:dateUtc="2024-09-26T08:35:00Z">
              <w:r>
                <w:t>3</w:t>
              </w:r>
            </w:ins>
            <w:del w:id="134" w:author="Kiat Yi GOH (JUDICIARY)" w:date="2024-09-26T16:34:00Z" w16du:dateUtc="2024-09-26T08:34:00Z">
              <w:r w:rsidDel="0023239B">
                <w:delText>C</w:delText>
              </w:r>
            </w:del>
            <w:r>
              <w:t xml:space="preserve"> </w:t>
            </w:r>
          </w:p>
        </w:tc>
        <w:tc>
          <w:tcPr>
            <w:tcW w:w="5610" w:type="dxa"/>
            <w:tcBorders>
              <w:top w:val="single" w:sz="4" w:space="0" w:color="000000"/>
              <w:left w:val="single" w:sz="4" w:space="0" w:color="000000"/>
              <w:bottom w:val="single" w:sz="4" w:space="0" w:color="000000"/>
              <w:right w:val="single" w:sz="4" w:space="0" w:color="000000"/>
            </w:tcBorders>
            <w:tcPrChange w:id="135"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7BF714CC" w14:textId="77777777" w:rsidR="00CC677D" w:rsidRDefault="00CC677D" w:rsidP="00CC677D">
            <w:pPr>
              <w:spacing w:after="0" w:line="259" w:lineRule="auto"/>
              <w:ind w:left="0" w:firstLine="0"/>
            </w:pPr>
            <w:r>
              <w:t xml:space="preserve">Evidence of Respondent’s payment of maintenance (e.g., deposit slips or transfer receipts) </w:t>
            </w:r>
          </w:p>
        </w:tc>
        <w:tc>
          <w:tcPr>
            <w:tcW w:w="1432" w:type="dxa"/>
            <w:tcBorders>
              <w:top w:val="single" w:sz="4" w:space="0" w:color="000000"/>
              <w:left w:val="single" w:sz="4" w:space="0" w:color="000000"/>
              <w:bottom w:val="single" w:sz="4" w:space="0" w:color="000000"/>
              <w:right w:val="single" w:sz="4" w:space="0" w:color="000000"/>
            </w:tcBorders>
            <w:tcPrChange w:id="136"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50E5E333"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37"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1E49F691" w14:textId="77777777" w:rsidR="00CC677D" w:rsidRDefault="00CC677D" w:rsidP="00CC677D">
            <w:pPr>
              <w:spacing w:after="160" w:line="259" w:lineRule="auto"/>
              <w:ind w:left="0" w:firstLine="0"/>
              <w:jc w:val="left"/>
            </w:pPr>
          </w:p>
        </w:tc>
      </w:tr>
      <w:tr w:rsidR="00CC677D" w14:paraId="4B8A60E5" w14:textId="77777777" w:rsidTr="00C74A4B">
        <w:trPr>
          <w:trHeight w:val="425"/>
          <w:trPrChange w:id="138" w:author="Kiat Yi GOH (JUDICIARY)" w:date="2024-09-26T17:20:00Z" w16du:dateUtc="2024-09-26T09:20:00Z">
            <w:trPr>
              <w:gridBefore w:val="1"/>
              <w:trHeight w:val="425"/>
            </w:trPr>
          </w:trPrChange>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E1EED9"/>
            <w:tcPrChange w:id="139" w:author="Kiat Yi GOH (JUDICIARY)" w:date="2024-09-26T17:20:00Z" w16du:dateUtc="2024-09-26T09:20:00Z">
              <w:tcPr>
                <w:tcW w:w="1298" w:type="dxa"/>
                <w:gridSpan w:val="2"/>
                <w:vMerge w:val="restart"/>
                <w:tcBorders>
                  <w:top w:val="single" w:sz="4" w:space="0" w:color="000000"/>
                  <w:left w:val="single" w:sz="4" w:space="0" w:color="000000"/>
                  <w:bottom w:val="single" w:sz="4" w:space="0" w:color="000000"/>
                  <w:right w:val="single" w:sz="4" w:space="0" w:color="000000"/>
                </w:tcBorders>
                <w:shd w:val="clear" w:color="auto" w:fill="E1EED9"/>
              </w:tcPr>
            </w:tcPrChange>
          </w:tcPr>
          <w:p w14:paraId="039537EF" w14:textId="7D87B49B" w:rsidR="00CC677D" w:rsidRDefault="00CC677D" w:rsidP="00CC677D">
            <w:pPr>
              <w:spacing w:after="0" w:line="259" w:lineRule="auto"/>
              <w:ind w:left="0" w:right="61" w:firstLine="0"/>
              <w:jc w:val="center"/>
            </w:pPr>
            <w:ins w:id="140" w:author="Kiat Yi GOH (JUDICIARY)" w:date="2024-09-26T16:35:00Z" w16du:dateUtc="2024-09-26T08:35:00Z">
              <w:r>
                <w:t>4</w:t>
              </w:r>
            </w:ins>
            <w:del w:id="141" w:author="Kiat Yi GOH (JUDICIARY)" w:date="2024-09-26T16:35:00Z" w16du:dateUtc="2024-09-26T08:35:00Z">
              <w:r w:rsidDel="006A00E6">
                <w:delText xml:space="preserve">D1 </w:delText>
              </w:r>
            </w:del>
          </w:p>
        </w:tc>
        <w:tc>
          <w:tcPr>
            <w:tcW w:w="5610" w:type="dxa"/>
            <w:tcBorders>
              <w:top w:val="single" w:sz="4" w:space="0" w:color="000000"/>
              <w:left w:val="single" w:sz="4" w:space="0" w:color="000000"/>
              <w:bottom w:val="single" w:sz="4" w:space="0" w:color="000000"/>
              <w:right w:val="single" w:sz="4" w:space="0" w:color="000000"/>
            </w:tcBorders>
            <w:tcPrChange w:id="142"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0E8F79AF" w14:textId="77777777" w:rsidR="00CC677D" w:rsidRDefault="00CC677D" w:rsidP="00CC677D">
            <w:pPr>
              <w:spacing w:after="0" w:line="259" w:lineRule="auto"/>
              <w:ind w:left="0" w:firstLine="0"/>
              <w:jc w:val="left"/>
            </w:pPr>
            <w:r>
              <w:t xml:space="preserve">Employment evidence (e.g., employment contract) </w:t>
            </w:r>
          </w:p>
        </w:tc>
        <w:tc>
          <w:tcPr>
            <w:tcW w:w="1432" w:type="dxa"/>
            <w:tcBorders>
              <w:top w:val="single" w:sz="4" w:space="0" w:color="000000"/>
              <w:left w:val="single" w:sz="4" w:space="0" w:color="000000"/>
              <w:bottom w:val="single" w:sz="4" w:space="0" w:color="000000"/>
              <w:right w:val="single" w:sz="4" w:space="0" w:color="000000"/>
            </w:tcBorders>
            <w:tcPrChange w:id="143"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313BE858"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44"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624D5388" w14:textId="77777777" w:rsidR="00CC677D" w:rsidRDefault="00CC677D" w:rsidP="00CC677D">
            <w:pPr>
              <w:spacing w:after="160" w:line="259" w:lineRule="auto"/>
              <w:ind w:left="0" w:firstLine="0"/>
              <w:jc w:val="left"/>
            </w:pPr>
          </w:p>
        </w:tc>
      </w:tr>
      <w:tr w:rsidR="00CC677D" w14:paraId="1B407904" w14:textId="77777777" w:rsidTr="00C74A4B">
        <w:trPr>
          <w:trHeight w:val="588"/>
          <w:trPrChange w:id="145" w:author="Kiat Yi GOH (JUDICIARY)" w:date="2024-09-26T17:20:00Z" w16du:dateUtc="2024-09-26T09:20:00Z">
            <w:trPr>
              <w:gridBefore w:val="1"/>
              <w:trHeight w:val="588"/>
            </w:trPr>
          </w:trPrChange>
        </w:trPr>
        <w:tc>
          <w:tcPr>
            <w:tcW w:w="1128" w:type="dxa"/>
            <w:vMerge/>
            <w:tcBorders>
              <w:top w:val="nil"/>
              <w:left w:val="single" w:sz="4" w:space="0" w:color="000000"/>
              <w:bottom w:val="nil"/>
              <w:right w:val="single" w:sz="4" w:space="0" w:color="000000"/>
            </w:tcBorders>
            <w:tcPrChange w:id="146" w:author="Kiat Yi GOH (JUDICIARY)" w:date="2024-09-26T17:20:00Z" w16du:dateUtc="2024-09-26T09:20:00Z">
              <w:tcPr>
                <w:tcW w:w="0" w:type="auto"/>
                <w:gridSpan w:val="2"/>
                <w:vMerge/>
                <w:tcBorders>
                  <w:top w:val="nil"/>
                  <w:left w:val="single" w:sz="4" w:space="0" w:color="000000"/>
                  <w:bottom w:val="nil"/>
                  <w:right w:val="single" w:sz="4" w:space="0" w:color="000000"/>
                </w:tcBorders>
              </w:tcPr>
            </w:tcPrChange>
          </w:tcPr>
          <w:p w14:paraId="16B41EE4"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47"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1711C14F" w14:textId="77777777" w:rsidR="00CC677D" w:rsidRDefault="00CC677D" w:rsidP="00CC677D">
            <w:pPr>
              <w:spacing w:after="0" w:line="259" w:lineRule="auto"/>
              <w:ind w:left="0" w:firstLine="0"/>
              <w:jc w:val="left"/>
            </w:pPr>
            <w:r>
              <w:t xml:space="preserve">Payslips for last 6 months </w:t>
            </w:r>
          </w:p>
        </w:tc>
        <w:tc>
          <w:tcPr>
            <w:tcW w:w="1432" w:type="dxa"/>
            <w:tcBorders>
              <w:top w:val="single" w:sz="4" w:space="0" w:color="000000"/>
              <w:left w:val="single" w:sz="4" w:space="0" w:color="000000"/>
              <w:bottom w:val="single" w:sz="4" w:space="0" w:color="000000"/>
              <w:right w:val="single" w:sz="4" w:space="0" w:color="000000"/>
            </w:tcBorders>
            <w:tcPrChange w:id="148"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1F31BB2F"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49"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51E6B87D" w14:textId="77777777" w:rsidR="00CC677D" w:rsidRDefault="00CC677D" w:rsidP="00CC677D">
            <w:pPr>
              <w:spacing w:after="160" w:line="259" w:lineRule="auto"/>
              <w:ind w:left="0" w:firstLine="0"/>
              <w:jc w:val="left"/>
            </w:pPr>
          </w:p>
        </w:tc>
      </w:tr>
      <w:tr w:rsidR="00CC677D" w14:paraId="50732191" w14:textId="77777777" w:rsidTr="00C74A4B">
        <w:trPr>
          <w:trHeight w:val="590"/>
          <w:trPrChange w:id="150" w:author="Kiat Yi GOH (JUDICIARY)" w:date="2024-09-26T17:20:00Z" w16du:dateUtc="2024-09-26T09:20:00Z">
            <w:trPr>
              <w:gridBefore w:val="1"/>
              <w:trHeight w:val="590"/>
            </w:trPr>
          </w:trPrChange>
        </w:trPr>
        <w:tc>
          <w:tcPr>
            <w:tcW w:w="1128" w:type="dxa"/>
            <w:vMerge/>
            <w:tcBorders>
              <w:top w:val="nil"/>
              <w:left w:val="single" w:sz="4" w:space="0" w:color="000000"/>
              <w:bottom w:val="nil"/>
              <w:right w:val="single" w:sz="4" w:space="0" w:color="000000"/>
            </w:tcBorders>
            <w:tcPrChange w:id="151" w:author="Kiat Yi GOH (JUDICIARY)" w:date="2024-09-26T17:20:00Z" w16du:dateUtc="2024-09-26T09:20:00Z">
              <w:tcPr>
                <w:tcW w:w="0" w:type="auto"/>
                <w:gridSpan w:val="2"/>
                <w:vMerge/>
                <w:tcBorders>
                  <w:top w:val="nil"/>
                  <w:left w:val="single" w:sz="4" w:space="0" w:color="000000"/>
                  <w:bottom w:val="nil"/>
                  <w:right w:val="single" w:sz="4" w:space="0" w:color="000000"/>
                </w:tcBorders>
              </w:tcPr>
            </w:tcPrChange>
          </w:tcPr>
          <w:p w14:paraId="136F4D9F"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52"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300184F6" w14:textId="77777777" w:rsidR="00CC677D" w:rsidRDefault="00CC677D" w:rsidP="00CC677D">
            <w:pPr>
              <w:spacing w:after="0" w:line="259" w:lineRule="auto"/>
              <w:ind w:left="0" w:firstLine="0"/>
              <w:jc w:val="left"/>
            </w:pPr>
            <w:r>
              <w:t xml:space="preserve">CPF Statements for last 6 months </w:t>
            </w:r>
          </w:p>
        </w:tc>
        <w:tc>
          <w:tcPr>
            <w:tcW w:w="1432" w:type="dxa"/>
            <w:tcBorders>
              <w:top w:val="single" w:sz="4" w:space="0" w:color="000000"/>
              <w:left w:val="single" w:sz="4" w:space="0" w:color="000000"/>
              <w:bottom w:val="single" w:sz="4" w:space="0" w:color="000000"/>
              <w:right w:val="single" w:sz="4" w:space="0" w:color="000000"/>
            </w:tcBorders>
            <w:tcPrChange w:id="153"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45568DAF"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54"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248654E2" w14:textId="77777777" w:rsidR="00CC677D" w:rsidRDefault="00CC677D" w:rsidP="00CC677D">
            <w:pPr>
              <w:spacing w:after="160" w:line="259" w:lineRule="auto"/>
              <w:ind w:left="0" w:firstLine="0"/>
              <w:jc w:val="left"/>
            </w:pPr>
          </w:p>
        </w:tc>
      </w:tr>
      <w:tr w:rsidR="00CC677D" w14:paraId="4887D9F1" w14:textId="77777777" w:rsidTr="00C74A4B">
        <w:trPr>
          <w:trHeight w:val="425"/>
          <w:trPrChange w:id="155" w:author="Kiat Yi GOH (JUDICIARY)" w:date="2024-09-26T17:20:00Z" w16du:dateUtc="2024-09-26T09:20:00Z">
            <w:trPr>
              <w:gridBefore w:val="1"/>
              <w:trHeight w:val="425"/>
            </w:trPr>
          </w:trPrChange>
        </w:trPr>
        <w:tc>
          <w:tcPr>
            <w:tcW w:w="1128" w:type="dxa"/>
            <w:vMerge/>
            <w:tcBorders>
              <w:top w:val="nil"/>
              <w:left w:val="single" w:sz="4" w:space="0" w:color="000000"/>
              <w:bottom w:val="nil"/>
              <w:right w:val="single" w:sz="4" w:space="0" w:color="000000"/>
            </w:tcBorders>
            <w:tcPrChange w:id="156" w:author="Kiat Yi GOH (JUDICIARY)" w:date="2024-09-26T17:20:00Z" w16du:dateUtc="2024-09-26T09:20:00Z">
              <w:tcPr>
                <w:tcW w:w="0" w:type="auto"/>
                <w:gridSpan w:val="2"/>
                <w:vMerge/>
                <w:tcBorders>
                  <w:top w:val="nil"/>
                  <w:left w:val="single" w:sz="4" w:space="0" w:color="000000"/>
                  <w:bottom w:val="nil"/>
                  <w:right w:val="single" w:sz="4" w:space="0" w:color="000000"/>
                </w:tcBorders>
              </w:tcPr>
            </w:tcPrChange>
          </w:tcPr>
          <w:p w14:paraId="6BDB8BBE"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57"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608CF095" w14:textId="77777777" w:rsidR="00CC677D" w:rsidRDefault="00CC677D" w:rsidP="00CC677D">
            <w:pPr>
              <w:spacing w:after="0" w:line="259" w:lineRule="auto"/>
              <w:ind w:left="0" w:firstLine="0"/>
              <w:jc w:val="left"/>
            </w:pPr>
            <w:r>
              <w:t xml:space="preserve">IRAS Notice of Assessment for past 3 years </w:t>
            </w:r>
          </w:p>
        </w:tc>
        <w:tc>
          <w:tcPr>
            <w:tcW w:w="1432" w:type="dxa"/>
            <w:tcBorders>
              <w:top w:val="single" w:sz="4" w:space="0" w:color="000000"/>
              <w:left w:val="single" w:sz="4" w:space="0" w:color="000000"/>
              <w:bottom w:val="single" w:sz="4" w:space="0" w:color="000000"/>
              <w:right w:val="single" w:sz="4" w:space="0" w:color="000000"/>
            </w:tcBorders>
            <w:tcPrChange w:id="158"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19F66803"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59"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1D00F370" w14:textId="77777777" w:rsidR="00CC677D" w:rsidRDefault="00CC677D" w:rsidP="00CC677D">
            <w:pPr>
              <w:spacing w:after="160" w:line="259" w:lineRule="auto"/>
              <w:ind w:left="0" w:firstLine="0"/>
              <w:jc w:val="left"/>
            </w:pPr>
          </w:p>
        </w:tc>
      </w:tr>
      <w:tr w:rsidR="00CC677D" w14:paraId="0059EE73" w14:textId="77777777" w:rsidTr="00C74A4B">
        <w:trPr>
          <w:trHeight w:val="422"/>
          <w:trPrChange w:id="160" w:author="Kiat Yi GOH (JUDICIARY)" w:date="2024-09-26T17:20:00Z" w16du:dateUtc="2024-09-26T09:20:00Z">
            <w:trPr>
              <w:gridBefore w:val="1"/>
              <w:trHeight w:val="422"/>
            </w:trPr>
          </w:trPrChange>
        </w:trPr>
        <w:tc>
          <w:tcPr>
            <w:tcW w:w="1128" w:type="dxa"/>
            <w:vMerge/>
            <w:tcBorders>
              <w:top w:val="nil"/>
              <w:left w:val="single" w:sz="4" w:space="0" w:color="000000"/>
              <w:bottom w:val="nil"/>
              <w:right w:val="single" w:sz="4" w:space="0" w:color="000000"/>
            </w:tcBorders>
            <w:tcPrChange w:id="161" w:author="Kiat Yi GOH (JUDICIARY)" w:date="2024-09-26T17:20:00Z" w16du:dateUtc="2024-09-26T09:20:00Z">
              <w:tcPr>
                <w:tcW w:w="0" w:type="auto"/>
                <w:gridSpan w:val="2"/>
                <w:vMerge/>
                <w:tcBorders>
                  <w:top w:val="nil"/>
                  <w:left w:val="single" w:sz="4" w:space="0" w:color="000000"/>
                  <w:bottom w:val="nil"/>
                  <w:right w:val="single" w:sz="4" w:space="0" w:color="000000"/>
                </w:tcBorders>
              </w:tcPr>
            </w:tcPrChange>
          </w:tcPr>
          <w:p w14:paraId="1EC0CC9E"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62"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6576899C" w14:textId="77777777" w:rsidR="00CC677D" w:rsidRDefault="00CC677D" w:rsidP="00CC677D">
            <w:pPr>
              <w:spacing w:after="0" w:line="259" w:lineRule="auto"/>
              <w:ind w:left="0" w:firstLine="0"/>
              <w:jc w:val="left"/>
            </w:pPr>
            <w:r>
              <w:t xml:space="preserve">Documents showing proof of other sources of income </w:t>
            </w:r>
          </w:p>
        </w:tc>
        <w:tc>
          <w:tcPr>
            <w:tcW w:w="1432" w:type="dxa"/>
            <w:tcBorders>
              <w:top w:val="single" w:sz="4" w:space="0" w:color="000000"/>
              <w:left w:val="single" w:sz="4" w:space="0" w:color="000000"/>
              <w:bottom w:val="single" w:sz="4" w:space="0" w:color="000000"/>
              <w:right w:val="single" w:sz="4" w:space="0" w:color="000000"/>
            </w:tcBorders>
            <w:tcPrChange w:id="163"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0F8A1911"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64"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3FF04A29" w14:textId="77777777" w:rsidR="00CC677D" w:rsidRDefault="00CC677D" w:rsidP="00CC677D">
            <w:pPr>
              <w:spacing w:after="160" w:line="259" w:lineRule="auto"/>
              <w:ind w:left="0" w:firstLine="0"/>
              <w:jc w:val="left"/>
            </w:pPr>
          </w:p>
        </w:tc>
      </w:tr>
      <w:tr w:rsidR="00CC677D" w14:paraId="07BB6F83" w14:textId="77777777" w:rsidTr="00C74A4B">
        <w:trPr>
          <w:trHeight w:val="425"/>
          <w:trPrChange w:id="165" w:author="Kiat Yi GOH (JUDICIARY)" w:date="2024-09-26T17:20:00Z" w16du:dateUtc="2024-09-26T09:20:00Z">
            <w:trPr>
              <w:gridBefore w:val="1"/>
              <w:trHeight w:val="425"/>
            </w:trPr>
          </w:trPrChange>
        </w:trPr>
        <w:tc>
          <w:tcPr>
            <w:tcW w:w="1128" w:type="dxa"/>
            <w:vMerge/>
            <w:tcBorders>
              <w:top w:val="nil"/>
              <w:left w:val="single" w:sz="4" w:space="0" w:color="000000"/>
              <w:bottom w:val="single" w:sz="4" w:space="0" w:color="000000"/>
              <w:right w:val="single" w:sz="4" w:space="0" w:color="000000"/>
            </w:tcBorders>
            <w:tcPrChange w:id="166" w:author="Kiat Yi GOH (JUDICIARY)" w:date="2024-09-26T17:20:00Z" w16du:dateUtc="2024-09-26T09:20:00Z">
              <w:tcPr>
                <w:tcW w:w="0" w:type="auto"/>
                <w:gridSpan w:val="2"/>
                <w:vMerge/>
                <w:tcBorders>
                  <w:top w:val="nil"/>
                  <w:left w:val="single" w:sz="4" w:space="0" w:color="000000"/>
                  <w:bottom w:val="single" w:sz="4" w:space="0" w:color="000000"/>
                  <w:right w:val="single" w:sz="4" w:space="0" w:color="000000"/>
                </w:tcBorders>
              </w:tcPr>
            </w:tcPrChange>
          </w:tcPr>
          <w:p w14:paraId="151D664E"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67"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23EA7E7A" w14:textId="77777777" w:rsidR="00CC677D" w:rsidRDefault="00CC677D" w:rsidP="00CC677D">
            <w:pPr>
              <w:spacing w:after="0" w:line="259" w:lineRule="auto"/>
              <w:ind w:left="0" w:firstLine="0"/>
              <w:jc w:val="left"/>
            </w:pPr>
            <w:r>
              <w:t xml:space="preserve">Documents proving social welfare or financial assistance </w:t>
            </w:r>
          </w:p>
        </w:tc>
        <w:tc>
          <w:tcPr>
            <w:tcW w:w="1432" w:type="dxa"/>
            <w:tcBorders>
              <w:top w:val="single" w:sz="4" w:space="0" w:color="000000"/>
              <w:left w:val="single" w:sz="4" w:space="0" w:color="000000"/>
              <w:bottom w:val="single" w:sz="4" w:space="0" w:color="000000"/>
              <w:right w:val="single" w:sz="4" w:space="0" w:color="000000"/>
            </w:tcBorders>
            <w:tcPrChange w:id="168"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7602E2BE"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69"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67C18FED" w14:textId="77777777" w:rsidR="00CC677D" w:rsidRDefault="00CC677D" w:rsidP="00CC677D">
            <w:pPr>
              <w:spacing w:after="160" w:line="259" w:lineRule="auto"/>
              <w:ind w:left="0" w:firstLine="0"/>
              <w:jc w:val="left"/>
            </w:pPr>
          </w:p>
        </w:tc>
      </w:tr>
      <w:tr w:rsidR="00CC677D" w14:paraId="6B50C505" w14:textId="77777777" w:rsidTr="00C74A4B">
        <w:trPr>
          <w:trHeight w:val="425"/>
          <w:trPrChange w:id="170" w:author="Kiat Yi GOH (JUDICIARY)" w:date="2024-09-26T17:20:00Z" w16du:dateUtc="2024-09-26T09:20:00Z">
            <w:trPr>
              <w:gridBefore w:val="1"/>
              <w:trHeight w:val="425"/>
            </w:trPr>
          </w:trPrChange>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E1EED9"/>
            <w:tcPrChange w:id="171" w:author="Kiat Yi GOH (JUDICIARY)" w:date="2024-09-26T17:20:00Z" w16du:dateUtc="2024-09-26T09:20:00Z">
              <w:tcPr>
                <w:tcW w:w="1298" w:type="dxa"/>
                <w:gridSpan w:val="2"/>
                <w:vMerge w:val="restart"/>
                <w:tcBorders>
                  <w:top w:val="single" w:sz="4" w:space="0" w:color="000000"/>
                  <w:left w:val="single" w:sz="4" w:space="0" w:color="000000"/>
                  <w:bottom w:val="single" w:sz="4" w:space="0" w:color="000000"/>
                  <w:right w:val="single" w:sz="4" w:space="0" w:color="000000"/>
                </w:tcBorders>
                <w:shd w:val="clear" w:color="auto" w:fill="E1EED9"/>
              </w:tcPr>
            </w:tcPrChange>
          </w:tcPr>
          <w:p w14:paraId="3CB1A418" w14:textId="189DD0B2" w:rsidR="00CC677D" w:rsidRDefault="00CC677D" w:rsidP="00CC677D">
            <w:pPr>
              <w:spacing w:after="0" w:line="259" w:lineRule="auto"/>
              <w:ind w:left="0" w:right="61" w:firstLine="0"/>
              <w:jc w:val="center"/>
            </w:pPr>
            <w:del w:id="172" w:author="Kiat Yi GOH (JUDICIARY)" w:date="2024-09-26T16:35:00Z" w16du:dateUtc="2024-09-26T08:35:00Z">
              <w:r w:rsidDel="006A00E6">
                <w:delText xml:space="preserve">D2 </w:delText>
              </w:r>
            </w:del>
            <w:ins w:id="173" w:author="Kiat Yi GOH (JUDICIARY)" w:date="2024-09-26T16:35:00Z" w16du:dateUtc="2024-09-26T08:35:00Z">
              <w:r>
                <w:t>5</w:t>
              </w:r>
            </w:ins>
          </w:p>
        </w:tc>
        <w:tc>
          <w:tcPr>
            <w:tcW w:w="5610" w:type="dxa"/>
            <w:tcBorders>
              <w:top w:val="single" w:sz="4" w:space="0" w:color="000000"/>
              <w:left w:val="single" w:sz="4" w:space="0" w:color="000000"/>
              <w:bottom w:val="single" w:sz="4" w:space="0" w:color="000000"/>
              <w:right w:val="single" w:sz="4" w:space="0" w:color="000000"/>
            </w:tcBorders>
            <w:tcPrChange w:id="174"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05F10CB5" w14:textId="77777777" w:rsidR="00CC677D" w:rsidRDefault="00CC677D" w:rsidP="00CC677D">
            <w:pPr>
              <w:spacing w:after="0" w:line="259" w:lineRule="auto"/>
              <w:ind w:left="0" w:firstLine="0"/>
              <w:jc w:val="left"/>
            </w:pPr>
            <w:r>
              <w:t xml:space="preserve">Documents showing value of </w:t>
            </w:r>
            <w:r>
              <w:rPr>
                <w:b/>
              </w:rPr>
              <w:t>property(s)</w:t>
            </w:r>
            <w:r>
              <w:t xml:space="preserve"> </w:t>
            </w:r>
          </w:p>
        </w:tc>
        <w:tc>
          <w:tcPr>
            <w:tcW w:w="1432" w:type="dxa"/>
            <w:tcBorders>
              <w:top w:val="single" w:sz="4" w:space="0" w:color="000000"/>
              <w:left w:val="single" w:sz="4" w:space="0" w:color="000000"/>
              <w:bottom w:val="single" w:sz="4" w:space="0" w:color="000000"/>
              <w:right w:val="single" w:sz="4" w:space="0" w:color="000000"/>
            </w:tcBorders>
            <w:tcPrChange w:id="175"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0B812305"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76"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7429312F" w14:textId="77777777" w:rsidR="00CC677D" w:rsidRDefault="00CC677D" w:rsidP="00CC677D">
            <w:pPr>
              <w:spacing w:after="160" w:line="259" w:lineRule="auto"/>
              <w:ind w:left="0" w:firstLine="0"/>
              <w:jc w:val="left"/>
            </w:pPr>
          </w:p>
        </w:tc>
      </w:tr>
      <w:tr w:rsidR="00CC677D" w14:paraId="7F2F26B8" w14:textId="77777777" w:rsidTr="00C74A4B">
        <w:trPr>
          <w:trHeight w:val="422"/>
          <w:trPrChange w:id="177" w:author="Kiat Yi GOH (JUDICIARY)" w:date="2024-09-26T17:20:00Z" w16du:dateUtc="2024-09-26T09:20:00Z">
            <w:trPr>
              <w:gridBefore w:val="1"/>
              <w:trHeight w:val="422"/>
            </w:trPr>
          </w:trPrChange>
        </w:trPr>
        <w:tc>
          <w:tcPr>
            <w:tcW w:w="1128" w:type="dxa"/>
            <w:vMerge/>
            <w:tcBorders>
              <w:top w:val="nil"/>
              <w:left w:val="single" w:sz="4" w:space="0" w:color="000000"/>
              <w:bottom w:val="nil"/>
              <w:right w:val="single" w:sz="4" w:space="0" w:color="000000"/>
            </w:tcBorders>
            <w:tcPrChange w:id="178" w:author="Kiat Yi GOH (JUDICIARY)" w:date="2024-09-26T17:20:00Z" w16du:dateUtc="2024-09-26T09:20:00Z">
              <w:tcPr>
                <w:tcW w:w="0" w:type="auto"/>
                <w:gridSpan w:val="2"/>
                <w:vMerge/>
                <w:tcBorders>
                  <w:top w:val="nil"/>
                  <w:left w:val="single" w:sz="4" w:space="0" w:color="000000"/>
                  <w:bottom w:val="nil"/>
                  <w:right w:val="single" w:sz="4" w:space="0" w:color="000000"/>
                </w:tcBorders>
              </w:tcPr>
            </w:tcPrChange>
          </w:tcPr>
          <w:p w14:paraId="14A32EDB"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79"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53493989" w14:textId="77777777" w:rsidR="00CC677D" w:rsidRDefault="00CC677D" w:rsidP="00CC677D">
            <w:pPr>
              <w:spacing w:after="0" w:line="259" w:lineRule="auto"/>
              <w:ind w:left="0" w:firstLine="0"/>
              <w:jc w:val="left"/>
            </w:pPr>
            <w:r>
              <w:t xml:space="preserve">Documents showing value of </w:t>
            </w:r>
            <w:r>
              <w:rPr>
                <w:b/>
              </w:rPr>
              <w:t xml:space="preserve">securities </w:t>
            </w:r>
          </w:p>
        </w:tc>
        <w:tc>
          <w:tcPr>
            <w:tcW w:w="1432" w:type="dxa"/>
            <w:tcBorders>
              <w:top w:val="single" w:sz="4" w:space="0" w:color="000000"/>
              <w:left w:val="single" w:sz="4" w:space="0" w:color="000000"/>
              <w:bottom w:val="single" w:sz="4" w:space="0" w:color="000000"/>
              <w:right w:val="single" w:sz="4" w:space="0" w:color="000000"/>
            </w:tcBorders>
            <w:tcPrChange w:id="180"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3B311C87"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81"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66204620" w14:textId="77777777" w:rsidR="00CC677D" w:rsidRDefault="00CC677D" w:rsidP="00CC677D">
            <w:pPr>
              <w:spacing w:after="160" w:line="259" w:lineRule="auto"/>
              <w:ind w:left="0" w:firstLine="0"/>
              <w:jc w:val="left"/>
            </w:pPr>
          </w:p>
        </w:tc>
      </w:tr>
      <w:tr w:rsidR="00CC677D" w14:paraId="5213E4D5" w14:textId="77777777" w:rsidTr="00C74A4B">
        <w:trPr>
          <w:trHeight w:val="425"/>
          <w:trPrChange w:id="182" w:author="Kiat Yi GOH (JUDICIARY)" w:date="2024-09-26T17:20:00Z" w16du:dateUtc="2024-09-26T09:20:00Z">
            <w:trPr>
              <w:gridBefore w:val="1"/>
              <w:trHeight w:val="425"/>
            </w:trPr>
          </w:trPrChange>
        </w:trPr>
        <w:tc>
          <w:tcPr>
            <w:tcW w:w="1128" w:type="dxa"/>
            <w:vMerge/>
            <w:tcBorders>
              <w:top w:val="nil"/>
              <w:left w:val="single" w:sz="4" w:space="0" w:color="000000"/>
              <w:bottom w:val="nil"/>
              <w:right w:val="single" w:sz="4" w:space="0" w:color="000000"/>
            </w:tcBorders>
            <w:tcPrChange w:id="183" w:author="Kiat Yi GOH (JUDICIARY)" w:date="2024-09-26T17:20:00Z" w16du:dateUtc="2024-09-26T09:20:00Z">
              <w:tcPr>
                <w:tcW w:w="0" w:type="auto"/>
                <w:gridSpan w:val="2"/>
                <w:vMerge/>
                <w:tcBorders>
                  <w:top w:val="nil"/>
                  <w:left w:val="single" w:sz="4" w:space="0" w:color="000000"/>
                  <w:bottom w:val="nil"/>
                  <w:right w:val="single" w:sz="4" w:space="0" w:color="000000"/>
                </w:tcBorders>
              </w:tcPr>
            </w:tcPrChange>
          </w:tcPr>
          <w:p w14:paraId="4EED4CAA"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84"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00A2FE49" w14:textId="77777777" w:rsidR="00CC677D" w:rsidRDefault="00CC677D" w:rsidP="00CC677D">
            <w:pPr>
              <w:spacing w:after="0" w:line="259" w:lineRule="auto"/>
              <w:ind w:left="0" w:firstLine="0"/>
              <w:jc w:val="left"/>
            </w:pPr>
            <w:r>
              <w:rPr>
                <w:b/>
              </w:rPr>
              <w:t>Bank statements</w:t>
            </w:r>
            <w:r>
              <w:t xml:space="preserve"> for the past 6 months </w:t>
            </w:r>
          </w:p>
        </w:tc>
        <w:tc>
          <w:tcPr>
            <w:tcW w:w="1432" w:type="dxa"/>
            <w:tcBorders>
              <w:top w:val="single" w:sz="4" w:space="0" w:color="000000"/>
              <w:left w:val="single" w:sz="4" w:space="0" w:color="000000"/>
              <w:bottom w:val="single" w:sz="4" w:space="0" w:color="000000"/>
              <w:right w:val="single" w:sz="4" w:space="0" w:color="000000"/>
            </w:tcBorders>
            <w:tcPrChange w:id="185"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0801F8E9"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86"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4EB6B393" w14:textId="77777777" w:rsidR="00CC677D" w:rsidRDefault="00CC677D" w:rsidP="00CC677D">
            <w:pPr>
              <w:spacing w:after="160" w:line="259" w:lineRule="auto"/>
              <w:ind w:left="0" w:firstLine="0"/>
              <w:jc w:val="left"/>
            </w:pPr>
          </w:p>
        </w:tc>
      </w:tr>
      <w:tr w:rsidR="00CC677D" w14:paraId="2EFE2E7A" w14:textId="77777777" w:rsidTr="00C74A4B">
        <w:trPr>
          <w:trHeight w:val="425"/>
          <w:trPrChange w:id="187" w:author="Kiat Yi GOH (JUDICIARY)" w:date="2024-09-26T17:20:00Z" w16du:dateUtc="2024-09-26T09:20:00Z">
            <w:trPr>
              <w:gridBefore w:val="1"/>
              <w:trHeight w:val="425"/>
            </w:trPr>
          </w:trPrChange>
        </w:trPr>
        <w:tc>
          <w:tcPr>
            <w:tcW w:w="1128" w:type="dxa"/>
            <w:vMerge/>
            <w:tcBorders>
              <w:top w:val="nil"/>
              <w:left w:val="single" w:sz="4" w:space="0" w:color="000000"/>
              <w:bottom w:val="nil"/>
              <w:right w:val="single" w:sz="4" w:space="0" w:color="000000"/>
            </w:tcBorders>
            <w:tcPrChange w:id="188" w:author="Kiat Yi GOH (JUDICIARY)" w:date="2024-09-26T17:20:00Z" w16du:dateUtc="2024-09-26T09:20:00Z">
              <w:tcPr>
                <w:tcW w:w="0" w:type="auto"/>
                <w:gridSpan w:val="2"/>
                <w:vMerge/>
                <w:tcBorders>
                  <w:top w:val="nil"/>
                  <w:left w:val="single" w:sz="4" w:space="0" w:color="000000"/>
                  <w:bottom w:val="nil"/>
                  <w:right w:val="single" w:sz="4" w:space="0" w:color="000000"/>
                </w:tcBorders>
              </w:tcPr>
            </w:tcPrChange>
          </w:tcPr>
          <w:p w14:paraId="603E9A0A"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89"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5CA86997" w14:textId="77777777" w:rsidR="00CC677D" w:rsidRDefault="00CC677D" w:rsidP="00CC677D">
            <w:pPr>
              <w:spacing w:after="0" w:line="259" w:lineRule="auto"/>
              <w:ind w:left="0" w:firstLine="0"/>
              <w:jc w:val="left"/>
            </w:pPr>
            <w:r>
              <w:t xml:space="preserve">Documents showing value of </w:t>
            </w:r>
            <w:r>
              <w:rPr>
                <w:b/>
              </w:rPr>
              <w:t>vehicle(s)</w:t>
            </w:r>
            <w:r>
              <w:t xml:space="preserve"> </w:t>
            </w:r>
          </w:p>
        </w:tc>
        <w:tc>
          <w:tcPr>
            <w:tcW w:w="1432" w:type="dxa"/>
            <w:tcBorders>
              <w:top w:val="single" w:sz="4" w:space="0" w:color="000000"/>
              <w:left w:val="single" w:sz="4" w:space="0" w:color="000000"/>
              <w:bottom w:val="single" w:sz="4" w:space="0" w:color="000000"/>
              <w:right w:val="single" w:sz="4" w:space="0" w:color="000000"/>
            </w:tcBorders>
            <w:tcPrChange w:id="190"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43E7BEA4"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91"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2C896BED" w14:textId="77777777" w:rsidR="00CC677D" w:rsidRDefault="00CC677D" w:rsidP="00CC677D">
            <w:pPr>
              <w:spacing w:after="160" w:line="259" w:lineRule="auto"/>
              <w:ind w:left="0" w:firstLine="0"/>
              <w:jc w:val="left"/>
            </w:pPr>
          </w:p>
        </w:tc>
      </w:tr>
      <w:tr w:rsidR="00CC677D" w14:paraId="59850E1E" w14:textId="77777777" w:rsidTr="00C74A4B">
        <w:trPr>
          <w:trHeight w:val="422"/>
          <w:trPrChange w:id="192" w:author="Kiat Yi GOH (JUDICIARY)" w:date="2024-09-26T17:20:00Z" w16du:dateUtc="2024-09-26T09:20:00Z">
            <w:trPr>
              <w:gridBefore w:val="1"/>
              <w:trHeight w:val="422"/>
            </w:trPr>
          </w:trPrChange>
        </w:trPr>
        <w:tc>
          <w:tcPr>
            <w:tcW w:w="1128" w:type="dxa"/>
            <w:vMerge/>
            <w:tcBorders>
              <w:top w:val="nil"/>
              <w:left w:val="single" w:sz="4" w:space="0" w:color="000000"/>
              <w:bottom w:val="single" w:sz="4" w:space="0" w:color="000000"/>
              <w:right w:val="single" w:sz="4" w:space="0" w:color="000000"/>
            </w:tcBorders>
            <w:tcPrChange w:id="193" w:author="Kiat Yi GOH (JUDICIARY)" w:date="2024-09-26T17:20:00Z" w16du:dateUtc="2024-09-26T09:20:00Z">
              <w:tcPr>
                <w:tcW w:w="0" w:type="auto"/>
                <w:gridSpan w:val="2"/>
                <w:vMerge/>
                <w:tcBorders>
                  <w:top w:val="nil"/>
                  <w:left w:val="single" w:sz="4" w:space="0" w:color="000000"/>
                  <w:bottom w:val="single" w:sz="4" w:space="0" w:color="000000"/>
                  <w:right w:val="single" w:sz="4" w:space="0" w:color="000000"/>
                </w:tcBorders>
              </w:tcPr>
            </w:tcPrChange>
          </w:tcPr>
          <w:p w14:paraId="6849CDD1"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94"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7269C069" w14:textId="77777777" w:rsidR="00CC677D" w:rsidRDefault="00CC677D" w:rsidP="00CC677D">
            <w:pPr>
              <w:spacing w:after="0" w:line="259" w:lineRule="auto"/>
              <w:ind w:left="0" w:firstLine="0"/>
              <w:jc w:val="left"/>
            </w:pPr>
            <w:r>
              <w:t xml:space="preserve">Documents showing value of other </w:t>
            </w:r>
            <w:r>
              <w:rPr>
                <w:b/>
              </w:rPr>
              <w:t>asset(s)</w:t>
            </w:r>
            <w:r>
              <w:t xml:space="preserve"> </w:t>
            </w:r>
          </w:p>
        </w:tc>
        <w:tc>
          <w:tcPr>
            <w:tcW w:w="1432" w:type="dxa"/>
            <w:tcBorders>
              <w:top w:val="single" w:sz="4" w:space="0" w:color="000000"/>
              <w:left w:val="single" w:sz="4" w:space="0" w:color="000000"/>
              <w:bottom w:val="single" w:sz="4" w:space="0" w:color="000000"/>
              <w:right w:val="single" w:sz="4" w:space="0" w:color="000000"/>
            </w:tcBorders>
            <w:tcPrChange w:id="195"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5E077527"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96"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5F26407E" w14:textId="77777777" w:rsidR="00CC677D" w:rsidRDefault="00CC677D" w:rsidP="00CC677D">
            <w:pPr>
              <w:spacing w:after="160" w:line="259" w:lineRule="auto"/>
              <w:ind w:left="0" w:firstLine="0"/>
              <w:jc w:val="left"/>
            </w:pPr>
          </w:p>
        </w:tc>
      </w:tr>
      <w:tr w:rsidR="00CC677D" w14:paraId="22A39F1E" w14:textId="77777777" w:rsidTr="00C74A4B">
        <w:trPr>
          <w:trHeight w:val="425"/>
          <w:trPrChange w:id="197" w:author="Kiat Yi GOH (JUDICIARY)" w:date="2024-09-26T17:20:00Z" w16du:dateUtc="2024-09-26T09:20:00Z">
            <w:trPr>
              <w:gridBefore w:val="1"/>
              <w:trHeight w:val="425"/>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198" w:author="Kiat Yi GOH (JUDICIARY)" w:date="2024-09-26T17:20:00Z" w16du:dateUtc="2024-09-26T09:20:00Z">
              <w:tcPr>
                <w:tcW w:w="1298" w:type="dxa"/>
                <w:gridSpan w:val="2"/>
                <w:tcBorders>
                  <w:top w:val="single" w:sz="4" w:space="0" w:color="000000"/>
                  <w:left w:val="single" w:sz="4" w:space="0" w:color="000000"/>
                  <w:bottom w:val="single" w:sz="4" w:space="0" w:color="000000"/>
                  <w:right w:val="single" w:sz="4" w:space="0" w:color="000000"/>
                </w:tcBorders>
                <w:shd w:val="clear" w:color="auto" w:fill="E1EED9"/>
              </w:tcPr>
            </w:tcPrChange>
          </w:tcPr>
          <w:p w14:paraId="607B87C3" w14:textId="5E0BDCBE" w:rsidR="00CC677D" w:rsidRDefault="00CC677D" w:rsidP="00CC677D">
            <w:pPr>
              <w:spacing w:after="0" w:line="259" w:lineRule="auto"/>
              <w:ind w:left="0" w:right="61" w:firstLine="0"/>
              <w:jc w:val="center"/>
            </w:pPr>
            <w:del w:id="199" w:author="Kiat Yi GOH (JUDICIARY)" w:date="2024-09-26T16:35:00Z" w16du:dateUtc="2024-09-26T08:35:00Z">
              <w:r w:rsidDel="006A00E6">
                <w:delText xml:space="preserve">D3 </w:delText>
              </w:r>
            </w:del>
            <w:ins w:id="200" w:author="Kiat Yi GOH (JUDICIARY)" w:date="2024-09-26T16:35:00Z" w16du:dateUtc="2024-09-26T08:35:00Z">
              <w:r>
                <w:t>6</w:t>
              </w:r>
            </w:ins>
          </w:p>
        </w:tc>
        <w:tc>
          <w:tcPr>
            <w:tcW w:w="5610" w:type="dxa"/>
            <w:tcBorders>
              <w:top w:val="single" w:sz="4" w:space="0" w:color="000000"/>
              <w:left w:val="single" w:sz="4" w:space="0" w:color="000000"/>
              <w:bottom w:val="single" w:sz="4" w:space="0" w:color="000000"/>
              <w:right w:val="single" w:sz="4" w:space="0" w:color="000000"/>
            </w:tcBorders>
            <w:tcPrChange w:id="201"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7E142F22" w14:textId="77777777" w:rsidR="00CC677D" w:rsidRDefault="00CC677D" w:rsidP="00CC677D">
            <w:pPr>
              <w:spacing w:after="0" w:line="259" w:lineRule="auto"/>
              <w:ind w:left="0" w:firstLine="0"/>
              <w:jc w:val="left"/>
            </w:pPr>
            <w:r>
              <w:t xml:space="preserve">Documents and receipts to prove debts and liabilities </w:t>
            </w:r>
          </w:p>
        </w:tc>
        <w:tc>
          <w:tcPr>
            <w:tcW w:w="1432" w:type="dxa"/>
            <w:tcBorders>
              <w:top w:val="single" w:sz="4" w:space="0" w:color="000000"/>
              <w:left w:val="single" w:sz="4" w:space="0" w:color="000000"/>
              <w:bottom w:val="single" w:sz="4" w:space="0" w:color="000000"/>
              <w:right w:val="single" w:sz="4" w:space="0" w:color="000000"/>
            </w:tcBorders>
            <w:tcPrChange w:id="202"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67612FBF"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203"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1671B118" w14:textId="77777777" w:rsidR="00CC677D" w:rsidRDefault="00CC677D" w:rsidP="00CC677D">
            <w:pPr>
              <w:spacing w:after="160" w:line="259" w:lineRule="auto"/>
              <w:ind w:left="0" w:firstLine="0"/>
              <w:jc w:val="left"/>
            </w:pPr>
          </w:p>
        </w:tc>
      </w:tr>
      <w:tr w:rsidR="00CC677D" w14:paraId="3CDC260E" w14:textId="77777777" w:rsidTr="00C74A4B">
        <w:trPr>
          <w:trHeight w:val="588"/>
          <w:trPrChange w:id="204" w:author="Kiat Yi GOH (JUDICIARY)" w:date="2024-09-26T17:20:00Z" w16du:dateUtc="2024-09-26T09:20:00Z">
            <w:trPr>
              <w:gridBefore w:val="1"/>
              <w:trHeight w:val="588"/>
            </w:trPr>
          </w:trPrChange>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E1EED9"/>
            <w:tcPrChange w:id="205" w:author="Kiat Yi GOH (JUDICIARY)" w:date="2024-09-26T17:20:00Z" w16du:dateUtc="2024-09-26T09:20:00Z">
              <w:tcPr>
                <w:tcW w:w="1298" w:type="dxa"/>
                <w:gridSpan w:val="2"/>
                <w:vMerge w:val="restart"/>
                <w:tcBorders>
                  <w:top w:val="single" w:sz="4" w:space="0" w:color="000000"/>
                  <w:left w:val="single" w:sz="4" w:space="0" w:color="000000"/>
                  <w:bottom w:val="single" w:sz="4" w:space="0" w:color="000000"/>
                  <w:right w:val="single" w:sz="4" w:space="0" w:color="000000"/>
                </w:tcBorders>
                <w:shd w:val="clear" w:color="auto" w:fill="E1EED9"/>
              </w:tcPr>
            </w:tcPrChange>
          </w:tcPr>
          <w:p w14:paraId="7A1BFA9E" w14:textId="00314EE1" w:rsidR="00CC677D" w:rsidRDefault="00CC677D" w:rsidP="00CC677D">
            <w:pPr>
              <w:spacing w:after="0" w:line="259" w:lineRule="auto"/>
              <w:ind w:left="0" w:right="61" w:firstLine="0"/>
              <w:jc w:val="center"/>
            </w:pPr>
            <w:del w:id="206" w:author="Kiat Yi GOH (JUDICIARY)" w:date="2024-09-26T16:36:00Z" w16du:dateUtc="2024-09-26T08:36:00Z">
              <w:r w:rsidDel="006A00E6">
                <w:delText xml:space="preserve">D4 </w:delText>
              </w:r>
            </w:del>
            <w:ins w:id="207" w:author="Kiat Yi GOH (JUDICIARY)" w:date="2024-09-26T16:36:00Z" w16du:dateUtc="2024-09-26T08:36:00Z">
              <w:r>
                <w:t xml:space="preserve">7 </w:t>
              </w:r>
            </w:ins>
          </w:p>
        </w:tc>
        <w:tc>
          <w:tcPr>
            <w:tcW w:w="5610" w:type="dxa"/>
            <w:tcBorders>
              <w:top w:val="single" w:sz="4" w:space="0" w:color="000000"/>
              <w:left w:val="single" w:sz="4" w:space="0" w:color="000000"/>
              <w:bottom w:val="single" w:sz="4" w:space="0" w:color="000000"/>
              <w:right w:val="single" w:sz="4" w:space="0" w:color="000000"/>
            </w:tcBorders>
            <w:tcPrChange w:id="208"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1E6A6C7F" w14:textId="77777777" w:rsidR="00CC677D" w:rsidRDefault="00CC677D" w:rsidP="00CC677D">
            <w:pPr>
              <w:spacing w:after="0" w:line="259" w:lineRule="auto"/>
              <w:ind w:left="0" w:firstLine="0"/>
              <w:jc w:val="left"/>
            </w:pPr>
            <w:r>
              <w:t xml:space="preserve">Documents and receipts showing proof of </w:t>
            </w:r>
            <w:r>
              <w:rPr>
                <w:b/>
              </w:rPr>
              <w:t xml:space="preserve">personal expenses </w:t>
            </w:r>
          </w:p>
        </w:tc>
        <w:tc>
          <w:tcPr>
            <w:tcW w:w="1432" w:type="dxa"/>
            <w:tcBorders>
              <w:top w:val="single" w:sz="4" w:space="0" w:color="000000"/>
              <w:left w:val="single" w:sz="4" w:space="0" w:color="000000"/>
              <w:bottom w:val="single" w:sz="4" w:space="0" w:color="000000"/>
              <w:right w:val="single" w:sz="4" w:space="0" w:color="000000"/>
            </w:tcBorders>
            <w:tcPrChange w:id="209"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73D10998"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210"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3569F4AB" w14:textId="77777777" w:rsidR="00CC677D" w:rsidRDefault="00CC677D" w:rsidP="00CC677D">
            <w:pPr>
              <w:spacing w:after="160" w:line="259" w:lineRule="auto"/>
              <w:ind w:left="0" w:firstLine="0"/>
              <w:jc w:val="left"/>
            </w:pPr>
          </w:p>
        </w:tc>
      </w:tr>
      <w:tr w:rsidR="00CC677D" w14:paraId="397C93A5" w14:textId="77777777" w:rsidTr="00C74A4B">
        <w:trPr>
          <w:trHeight w:val="590"/>
          <w:trPrChange w:id="211" w:author="Kiat Yi GOH (JUDICIARY)" w:date="2024-09-26T17:20:00Z" w16du:dateUtc="2024-09-26T09:20:00Z">
            <w:trPr>
              <w:gridBefore w:val="1"/>
              <w:trHeight w:val="590"/>
            </w:trPr>
          </w:trPrChange>
        </w:trPr>
        <w:tc>
          <w:tcPr>
            <w:tcW w:w="1128" w:type="dxa"/>
            <w:vMerge/>
            <w:tcBorders>
              <w:top w:val="nil"/>
              <w:left w:val="single" w:sz="4" w:space="0" w:color="000000"/>
              <w:bottom w:val="single" w:sz="4" w:space="0" w:color="000000"/>
              <w:right w:val="single" w:sz="4" w:space="0" w:color="000000"/>
            </w:tcBorders>
            <w:tcPrChange w:id="212" w:author="Kiat Yi GOH (JUDICIARY)" w:date="2024-09-26T17:20:00Z" w16du:dateUtc="2024-09-26T09:20:00Z">
              <w:tcPr>
                <w:tcW w:w="0" w:type="auto"/>
                <w:gridSpan w:val="2"/>
                <w:vMerge/>
                <w:tcBorders>
                  <w:top w:val="nil"/>
                  <w:left w:val="single" w:sz="4" w:space="0" w:color="000000"/>
                  <w:bottom w:val="single" w:sz="4" w:space="0" w:color="000000"/>
                  <w:right w:val="single" w:sz="4" w:space="0" w:color="000000"/>
                </w:tcBorders>
              </w:tcPr>
            </w:tcPrChange>
          </w:tcPr>
          <w:p w14:paraId="64ACAA12"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213"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4F055D37" w14:textId="77777777" w:rsidR="00CC677D" w:rsidRDefault="00CC677D" w:rsidP="00CC677D">
            <w:pPr>
              <w:spacing w:after="0" w:line="259" w:lineRule="auto"/>
              <w:ind w:left="0" w:firstLine="0"/>
              <w:jc w:val="left"/>
            </w:pPr>
            <w:r>
              <w:t xml:space="preserve">Documents and receipts showing proof of </w:t>
            </w:r>
            <w:r>
              <w:rPr>
                <w:b/>
              </w:rPr>
              <w:t>child(ren)’s expenses</w:t>
            </w:r>
            <w:r>
              <w:t xml:space="preserve"> </w:t>
            </w:r>
          </w:p>
        </w:tc>
        <w:tc>
          <w:tcPr>
            <w:tcW w:w="1432" w:type="dxa"/>
            <w:tcBorders>
              <w:top w:val="single" w:sz="4" w:space="0" w:color="000000"/>
              <w:left w:val="single" w:sz="4" w:space="0" w:color="000000"/>
              <w:bottom w:val="single" w:sz="4" w:space="0" w:color="000000"/>
              <w:right w:val="single" w:sz="4" w:space="0" w:color="000000"/>
            </w:tcBorders>
            <w:tcPrChange w:id="214"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1BD5D74E"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215"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75B19A62" w14:textId="77777777" w:rsidR="00CC677D" w:rsidRDefault="00CC677D" w:rsidP="00CC677D">
            <w:pPr>
              <w:spacing w:after="160" w:line="259" w:lineRule="auto"/>
              <w:ind w:left="0" w:firstLine="0"/>
              <w:jc w:val="left"/>
            </w:pPr>
          </w:p>
        </w:tc>
      </w:tr>
      <w:tr w:rsidR="00CC677D" w14:paraId="5AE425EB" w14:textId="77777777" w:rsidTr="00C74A4B">
        <w:trPr>
          <w:trHeight w:val="46"/>
          <w:trPrChange w:id="216" w:author="Kiat Yi GOH (JUDICIARY)" w:date="2024-09-26T17:20:00Z" w16du:dateUtc="2024-09-26T09:20:00Z">
            <w:trPr>
              <w:gridBefore w:val="1"/>
              <w:trHeight w:val="590"/>
            </w:trPr>
          </w:trPrChange>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E1EED9"/>
            <w:tcPrChange w:id="217" w:author="Kiat Yi GOH (JUDICIARY)" w:date="2024-09-26T17:20:00Z" w16du:dateUtc="2024-09-26T09:20:00Z">
              <w:tcPr>
                <w:tcW w:w="1298" w:type="dxa"/>
                <w:gridSpan w:val="2"/>
                <w:vMerge w:val="restart"/>
                <w:tcBorders>
                  <w:top w:val="single" w:sz="4" w:space="0" w:color="000000"/>
                  <w:left w:val="single" w:sz="4" w:space="0" w:color="000000"/>
                  <w:bottom w:val="single" w:sz="4" w:space="0" w:color="000000"/>
                  <w:right w:val="single" w:sz="4" w:space="0" w:color="000000"/>
                </w:tcBorders>
                <w:shd w:val="clear" w:color="auto" w:fill="E1EED9"/>
              </w:tcPr>
            </w:tcPrChange>
          </w:tcPr>
          <w:p w14:paraId="7B38E619" w14:textId="0716C339" w:rsidR="00CC677D" w:rsidRDefault="00CC677D" w:rsidP="00CC677D">
            <w:pPr>
              <w:spacing w:after="0" w:line="259" w:lineRule="auto"/>
              <w:ind w:left="0" w:right="63" w:firstLine="0"/>
              <w:jc w:val="center"/>
            </w:pPr>
            <w:ins w:id="218" w:author="Kiat Yi GOH (JUDICIARY)" w:date="2024-09-26T16:36:00Z" w16du:dateUtc="2024-09-26T08:36:00Z">
              <w:r>
                <w:t>8</w:t>
              </w:r>
            </w:ins>
            <w:del w:id="219" w:author="Kiat Yi GOH (JUDICIARY)" w:date="2024-09-26T16:36:00Z" w16du:dateUtc="2024-09-26T08:36:00Z">
              <w:r w:rsidDel="006A00E6">
                <w:delText xml:space="preserve">E </w:delText>
              </w:r>
            </w:del>
          </w:p>
        </w:tc>
        <w:tc>
          <w:tcPr>
            <w:tcW w:w="5610" w:type="dxa"/>
            <w:tcBorders>
              <w:top w:val="single" w:sz="4" w:space="0" w:color="000000"/>
              <w:left w:val="single" w:sz="4" w:space="0" w:color="000000"/>
              <w:bottom w:val="single" w:sz="4" w:space="0" w:color="000000"/>
              <w:right w:val="single" w:sz="4" w:space="0" w:color="000000"/>
            </w:tcBorders>
            <w:tcPrChange w:id="220"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50E04005" w14:textId="77777777" w:rsidR="00CC677D" w:rsidRDefault="00CC677D" w:rsidP="00CC677D">
            <w:pPr>
              <w:spacing w:after="0" w:line="259" w:lineRule="auto"/>
              <w:ind w:left="0" w:firstLine="0"/>
            </w:pPr>
            <w:r>
              <w:t xml:space="preserve">Bankruptcy Order or any Court Order relating to such Bankruptcy (if any) </w:t>
            </w:r>
          </w:p>
        </w:tc>
        <w:tc>
          <w:tcPr>
            <w:tcW w:w="1432" w:type="dxa"/>
            <w:tcBorders>
              <w:top w:val="single" w:sz="4" w:space="0" w:color="000000"/>
              <w:left w:val="single" w:sz="4" w:space="0" w:color="000000"/>
              <w:bottom w:val="single" w:sz="4" w:space="0" w:color="000000"/>
              <w:right w:val="single" w:sz="4" w:space="0" w:color="000000"/>
            </w:tcBorders>
            <w:tcPrChange w:id="221"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4604F23B"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222"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46CDA949" w14:textId="77777777" w:rsidR="00CC677D" w:rsidRDefault="00CC677D" w:rsidP="00CC677D">
            <w:pPr>
              <w:spacing w:after="160" w:line="259" w:lineRule="auto"/>
              <w:ind w:left="0" w:firstLine="0"/>
              <w:jc w:val="left"/>
            </w:pPr>
          </w:p>
        </w:tc>
      </w:tr>
      <w:tr w:rsidR="00CC677D" w14:paraId="6DDCD8DA" w14:textId="77777777" w:rsidTr="00C74A4B">
        <w:trPr>
          <w:trHeight w:val="46"/>
          <w:trPrChange w:id="223" w:author="Kiat Yi GOH (JUDICIARY)" w:date="2024-09-26T17:20:00Z" w16du:dateUtc="2024-09-26T09:20:00Z">
            <w:trPr>
              <w:gridBefore w:val="1"/>
              <w:trHeight w:val="588"/>
            </w:trPr>
          </w:trPrChange>
        </w:trPr>
        <w:tc>
          <w:tcPr>
            <w:tcW w:w="1128" w:type="dxa"/>
            <w:vMerge/>
            <w:tcBorders>
              <w:top w:val="nil"/>
              <w:left w:val="single" w:sz="4" w:space="0" w:color="000000"/>
              <w:bottom w:val="single" w:sz="4" w:space="0" w:color="000000"/>
              <w:right w:val="single" w:sz="4" w:space="0" w:color="000000"/>
            </w:tcBorders>
            <w:tcPrChange w:id="224" w:author="Kiat Yi GOH (JUDICIARY)" w:date="2024-09-26T17:20:00Z" w16du:dateUtc="2024-09-26T09:20:00Z">
              <w:tcPr>
                <w:tcW w:w="0" w:type="auto"/>
                <w:gridSpan w:val="2"/>
                <w:vMerge/>
                <w:tcBorders>
                  <w:top w:val="nil"/>
                  <w:left w:val="single" w:sz="4" w:space="0" w:color="000000"/>
                  <w:bottom w:val="single" w:sz="4" w:space="0" w:color="000000"/>
                  <w:right w:val="single" w:sz="4" w:space="0" w:color="000000"/>
                </w:tcBorders>
              </w:tcPr>
            </w:tcPrChange>
          </w:tcPr>
          <w:p w14:paraId="7D8F7E63"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225" w:author="Kiat Yi GOH (JUDICIARY)" w:date="2024-09-26T17:20:00Z" w16du:dateUtc="2024-09-26T09:20:00Z">
              <w:tcPr>
                <w:tcW w:w="5428" w:type="dxa"/>
                <w:gridSpan w:val="2"/>
                <w:tcBorders>
                  <w:top w:val="single" w:sz="4" w:space="0" w:color="000000"/>
                  <w:left w:val="single" w:sz="4" w:space="0" w:color="000000"/>
                  <w:bottom w:val="single" w:sz="4" w:space="0" w:color="000000"/>
                  <w:right w:val="single" w:sz="4" w:space="0" w:color="000000"/>
                </w:tcBorders>
              </w:tcPr>
            </w:tcPrChange>
          </w:tcPr>
          <w:p w14:paraId="04F089E3" w14:textId="77777777" w:rsidR="00CC677D" w:rsidRDefault="00CC677D" w:rsidP="00CC677D">
            <w:pPr>
              <w:spacing w:after="0" w:line="259" w:lineRule="auto"/>
              <w:ind w:left="0" w:firstLine="0"/>
            </w:pPr>
            <w:r>
              <w:t xml:space="preserve">Other supporting documents in relation to other further information you wish to inform the Court. </w:t>
            </w:r>
          </w:p>
        </w:tc>
        <w:tc>
          <w:tcPr>
            <w:tcW w:w="1432" w:type="dxa"/>
            <w:tcBorders>
              <w:top w:val="single" w:sz="4" w:space="0" w:color="000000"/>
              <w:left w:val="single" w:sz="4" w:space="0" w:color="000000"/>
              <w:bottom w:val="single" w:sz="4" w:space="0" w:color="000000"/>
              <w:right w:val="single" w:sz="4" w:space="0" w:color="000000"/>
            </w:tcBorders>
            <w:tcPrChange w:id="226" w:author="Kiat Yi GOH (JUDICIARY)" w:date="2024-09-26T17:20:00Z" w16du:dateUtc="2024-09-26T09:20:00Z">
              <w:tcPr>
                <w:tcW w:w="1686" w:type="dxa"/>
                <w:gridSpan w:val="2"/>
                <w:tcBorders>
                  <w:top w:val="single" w:sz="4" w:space="0" w:color="000000"/>
                  <w:left w:val="single" w:sz="4" w:space="0" w:color="000000"/>
                  <w:bottom w:val="single" w:sz="4" w:space="0" w:color="000000"/>
                  <w:right w:val="single" w:sz="4" w:space="0" w:color="000000"/>
                </w:tcBorders>
              </w:tcPr>
            </w:tcPrChange>
          </w:tcPr>
          <w:p w14:paraId="1AE68EED"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227"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1A05DC30" w14:textId="77777777" w:rsidR="00CC677D" w:rsidRDefault="00CC677D" w:rsidP="00CC677D">
            <w:pPr>
              <w:spacing w:after="160" w:line="259" w:lineRule="auto"/>
              <w:ind w:left="0" w:firstLine="0"/>
              <w:jc w:val="left"/>
            </w:pPr>
          </w:p>
        </w:tc>
      </w:tr>
    </w:tbl>
    <w:p w14:paraId="4C7824F8" w14:textId="204EC2F2" w:rsidR="007B1500" w:rsidRDefault="00000000">
      <w:pPr>
        <w:pStyle w:val="Heading1"/>
      </w:pPr>
      <w:r>
        <w:lastRenderedPageBreak/>
        <w:t xml:space="preserve">WHAT TO NOTE WHEN PREPARING YOUR BUNDLE OF DOCUMENTS </w:t>
      </w:r>
    </w:p>
    <w:p w14:paraId="382F2F03" w14:textId="156330C4" w:rsidR="007B1500" w:rsidRDefault="00000000">
      <w:pPr>
        <w:numPr>
          <w:ilvl w:val="0"/>
          <w:numId w:val="2"/>
        </w:numPr>
        <w:ind w:hanging="360"/>
      </w:pPr>
      <w:r>
        <w:t>The listing of required documents is in accordance with Paragraph</w:t>
      </w:r>
      <w:ins w:id="228" w:author="Kiat Yi GOH (JUDICIARY)" w:date="2024-09-26T16:42:00Z" w16du:dateUtc="2024-09-26T08:42:00Z">
        <w:r w:rsidR="003D4945">
          <w:t xml:space="preserve"> 35</w:t>
        </w:r>
      </w:ins>
      <w:ins w:id="229" w:author="Kiat Yi GOH (JUDICIARY)" w:date="2024-09-26T16:43:00Z" w16du:dateUtc="2024-09-26T08:43:00Z">
        <w:r w:rsidR="003D4945">
          <w:t xml:space="preserve">(3), </w:t>
        </w:r>
      </w:ins>
      <w:del w:id="230" w:author="Kiat Yi GOH (JUDICIARY)" w:date="2024-09-26T16:42:00Z" w16du:dateUtc="2024-09-26T08:42:00Z">
        <w:r w:rsidDel="003D4945">
          <w:delText xml:space="preserve"> </w:delText>
        </w:r>
      </w:del>
      <w:ins w:id="231" w:author="Kiat Yi GOH (JUDICIARY)" w:date="2024-09-26T16:40:00Z" w16du:dateUtc="2024-09-26T08:40:00Z">
        <w:r w:rsidR="00A36CF0">
          <w:t>Form 28</w:t>
        </w:r>
      </w:ins>
      <w:ins w:id="232" w:author="Kiat Yi GOH (JUDICIARY)" w:date="2024-09-26T17:32:00Z" w16du:dateUtc="2024-09-26T09:32:00Z">
        <w:r w:rsidR="00FD4768">
          <w:t>B</w:t>
        </w:r>
      </w:ins>
      <w:ins w:id="233" w:author="Kiat Yi GOH (JUDICIARY)" w:date="2024-09-26T16:40:00Z" w16du:dateUtc="2024-09-26T08:40:00Z">
        <w:r w:rsidR="00A36CF0">
          <w:t xml:space="preserve"> </w:t>
        </w:r>
      </w:ins>
      <w:ins w:id="234" w:author="Kiat Yi GOH (JUDICIARY)" w:date="2024-09-26T16:43:00Z" w16du:dateUtc="2024-09-26T08:43:00Z">
        <w:r w:rsidR="003D4945">
          <w:t>(</w:t>
        </w:r>
      </w:ins>
      <w:ins w:id="235" w:author="Kiat Yi GOH (JUDICIARY)" w:date="2024-09-26T16:40:00Z" w16du:dateUtc="2024-09-26T08:40:00Z">
        <w:r w:rsidR="00A36CF0">
          <w:t xml:space="preserve">for Applicant) and </w:t>
        </w:r>
      </w:ins>
      <w:ins w:id="236" w:author="Kiat Yi GOH (JUDICIARY)" w:date="2024-09-26T16:38:00Z" w16du:dateUtc="2024-09-26T08:38:00Z">
        <w:r w:rsidR="00A36CF0">
          <w:t>Form</w:t>
        </w:r>
      </w:ins>
      <w:ins w:id="237" w:author="Kiat Yi GOH (JUDICIARY)" w:date="2024-09-26T16:40:00Z" w16du:dateUtc="2024-09-26T08:40:00Z">
        <w:r w:rsidR="00A36CF0">
          <w:t xml:space="preserve"> 28</w:t>
        </w:r>
      </w:ins>
      <w:ins w:id="238" w:author="Kiat Yi GOH (JUDICIARY)" w:date="2024-09-26T17:32:00Z" w16du:dateUtc="2024-09-26T09:32:00Z">
        <w:r w:rsidR="00FD4768">
          <w:t>E</w:t>
        </w:r>
      </w:ins>
      <w:ins w:id="239" w:author="Kiat Yi GOH (JUDICIARY)" w:date="2024-09-26T16:40:00Z" w16du:dateUtc="2024-09-26T08:40:00Z">
        <w:r w:rsidR="00A36CF0">
          <w:t xml:space="preserve"> (for Respondent)</w:t>
        </w:r>
      </w:ins>
      <w:del w:id="240" w:author="Kiat Yi GOH (JUDICIARY)" w:date="2024-09-26T16:37:00Z" w16du:dateUtc="2024-09-26T08:37:00Z">
        <w:r w:rsidDel="00A36CF0">
          <w:delText>25</w:delText>
        </w:r>
      </w:del>
      <w:r>
        <w:t xml:space="preserve"> of the Family Justice Courts Practice Directions</w:t>
      </w:r>
      <w:ins w:id="241" w:author="Kiat Yi GOH (JUDICIARY)" w:date="2024-09-26T16:40:00Z" w16du:dateUtc="2024-09-26T08:40:00Z">
        <w:r w:rsidR="00A36CF0">
          <w:t xml:space="preserve"> 2024</w:t>
        </w:r>
      </w:ins>
      <w:r>
        <w:t>. A failure to produce the documents could be held against you at the trial unless you are able to show that they are not relevant in your case or the documents cannot be produced. The responsibility to prepare and produce documents falls entirely on you.</w:t>
      </w:r>
    </w:p>
    <w:p w14:paraId="052B55AB" w14:textId="77777777" w:rsidR="007B1500" w:rsidRDefault="00000000">
      <w:pPr>
        <w:numPr>
          <w:ilvl w:val="0"/>
          <w:numId w:val="2"/>
        </w:numPr>
        <w:spacing w:after="294"/>
        <w:ind w:hanging="360"/>
      </w:pPr>
      <w:r>
        <w:t xml:space="preserve">The Checklist in page </w:t>
      </w:r>
      <w:proofErr w:type="spellStart"/>
      <w:r>
        <w:t>i</w:t>
      </w:r>
      <w:proofErr w:type="spellEnd"/>
      <w:r>
        <w:t xml:space="preserve">-ii is intended to assist litigants who are not represented. Counsels are </w:t>
      </w:r>
      <w:proofErr w:type="spellStart"/>
      <w:r>
        <w:t>freeto</w:t>
      </w:r>
      <w:proofErr w:type="spellEnd"/>
      <w:r>
        <w:t xml:space="preserve"> use this as well.</w:t>
      </w:r>
    </w:p>
    <w:p w14:paraId="6A8230D9" w14:textId="123FEA00" w:rsidR="007B1500" w:rsidRDefault="00000000">
      <w:pPr>
        <w:numPr>
          <w:ilvl w:val="0"/>
          <w:numId w:val="2"/>
        </w:numPr>
        <w:spacing w:after="0"/>
        <w:ind w:hanging="360"/>
        <w:rPr>
          <w:ins w:id="242" w:author="Kiat Yi GOH (JUDICIARY)" w:date="2024-09-26T17:10:00Z" w16du:dateUtc="2024-09-26T09:10:00Z"/>
        </w:rPr>
      </w:pPr>
      <w:r>
        <w:t xml:space="preserve">The Checklist in page </w:t>
      </w:r>
      <w:proofErr w:type="spellStart"/>
      <w:r>
        <w:t>i</w:t>
      </w:r>
      <w:proofErr w:type="spellEnd"/>
      <w:r>
        <w:t>-ii must be included as the first document of your bundle and serves as the</w:t>
      </w:r>
      <w:ins w:id="243" w:author="Kiat Yi GOH (JUDICIARY)" w:date="2024-09-26T17:13:00Z" w16du:dateUtc="2024-09-26T09:13:00Z">
        <w:r w:rsidR="004B29AA">
          <w:t xml:space="preserve"> </w:t>
        </w:r>
      </w:ins>
      <w:r>
        <w:rPr>
          <w:b/>
        </w:rPr>
        <w:t>Contents Page</w:t>
      </w:r>
      <w:r>
        <w:t xml:space="preserve"> of your bundle of documents:</w:t>
      </w:r>
    </w:p>
    <w:p w14:paraId="79391298" w14:textId="77777777" w:rsidR="00024C54" w:rsidRDefault="00024C54">
      <w:pPr>
        <w:spacing w:after="0"/>
        <w:ind w:left="360" w:firstLine="0"/>
        <w:pPrChange w:id="244" w:author="Kiat Yi GOH (JUDICIARY)" w:date="2024-09-26T17:10:00Z" w16du:dateUtc="2024-09-26T09:10:00Z">
          <w:pPr>
            <w:numPr>
              <w:numId w:val="2"/>
            </w:numPr>
            <w:spacing w:after="0"/>
            <w:ind w:left="360" w:hanging="360"/>
          </w:pPr>
        </w:pPrChange>
      </w:pPr>
    </w:p>
    <w:p w14:paraId="1F98E9B9" w14:textId="2F2A5681" w:rsidR="007B1500" w:rsidRDefault="00000000">
      <w:pPr>
        <w:numPr>
          <w:ilvl w:val="1"/>
          <w:numId w:val="2"/>
        </w:numPr>
        <w:spacing w:after="0"/>
        <w:ind w:hanging="360"/>
      </w:pPr>
      <w:r>
        <w:t xml:space="preserve">Every box in the “Page Number” column (right-most column) of the Checklist must </w:t>
      </w:r>
      <w:r>
        <w:rPr>
          <w:i/>
        </w:rPr>
        <w:t>not</w:t>
      </w:r>
      <w:r>
        <w:t xml:space="preserve"> be left blank: If the item listed is provided, state the page numbers for that item depending on how many pages it has. If the item is not provided, cross out the box instead of filling in a page number.</w:t>
      </w:r>
    </w:p>
    <w:p w14:paraId="484B1F78" w14:textId="78E7FAD6" w:rsidR="007B1500" w:rsidRDefault="00000000">
      <w:pPr>
        <w:numPr>
          <w:ilvl w:val="1"/>
          <w:numId w:val="2"/>
        </w:numPr>
        <w:spacing w:after="10"/>
        <w:ind w:hanging="360"/>
      </w:pPr>
      <w:r>
        <w:rPr>
          <w:noProof/>
        </w:rPr>
        <w:drawing>
          <wp:anchor distT="0" distB="0" distL="114300" distR="114300" simplePos="0" relativeHeight="251658240" behindDoc="0" locked="0" layoutInCell="1" allowOverlap="0" wp14:anchorId="0B06A1BF" wp14:editId="5A0B5530">
            <wp:simplePos x="0" y="0"/>
            <wp:positionH relativeFrom="margin">
              <wp:align>right</wp:align>
            </wp:positionH>
            <wp:positionV relativeFrom="paragraph">
              <wp:posOffset>121920</wp:posOffset>
            </wp:positionV>
            <wp:extent cx="2608580" cy="2522855"/>
            <wp:effectExtent l="0" t="0" r="1270" b="0"/>
            <wp:wrapSquare wrapText="bothSides"/>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8">
                      <a:extLst>
                        <a:ext uri="{28A0092B-C50C-407E-A947-70E740481C1C}">
                          <a14:useLocalDpi xmlns:a14="http://schemas.microsoft.com/office/drawing/2010/main" val="0"/>
                        </a:ext>
                      </a:extLst>
                    </a:blip>
                    <a:stretch>
                      <a:fillRect/>
                    </a:stretch>
                  </pic:blipFill>
                  <pic:spPr>
                    <a:xfrm>
                      <a:off x="0" y="0"/>
                      <a:ext cx="2608580" cy="2522855"/>
                    </a:xfrm>
                    <a:prstGeom prst="rect">
                      <a:avLst/>
                    </a:prstGeom>
                  </pic:spPr>
                </pic:pic>
              </a:graphicData>
            </a:graphic>
            <wp14:sizeRelH relativeFrom="margin">
              <wp14:pctWidth>0</wp14:pctWidth>
            </wp14:sizeRelH>
            <wp14:sizeRelV relativeFrom="margin">
              <wp14:pctHeight>0</wp14:pctHeight>
            </wp14:sizeRelV>
          </wp:anchor>
        </w:drawing>
      </w:r>
      <w:r>
        <w:t>An example:</w:t>
      </w:r>
    </w:p>
    <w:p w14:paraId="5F09592C" w14:textId="04AEC554" w:rsidR="00F85238" w:rsidRDefault="00000000">
      <w:pPr>
        <w:pStyle w:val="ListParagraph"/>
        <w:numPr>
          <w:ilvl w:val="0"/>
          <w:numId w:val="7"/>
        </w:numPr>
        <w:spacing w:after="0" w:line="238" w:lineRule="auto"/>
        <w:rPr>
          <w:ins w:id="245" w:author="Kiat Yi GOH (JUDICIARY)" w:date="2024-09-26T17:14:00Z" w16du:dateUtc="2024-09-26T09:14:00Z"/>
        </w:rPr>
        <w:pPrChange w:id="246" w:author="Kiat Yi GOH (JUDICIARY)" w:date="2024-09-26T17:14:00Z" w16du:dateUtc="2024-09-26T09:14:00Z">
          <w:pPr>
            <w:spacing w:after="0" w:line="238" w:lineRule="auto"/>
            <w:ind w:left="1134" w:hanging="425"/>
          </w:pPr>
        </w:pPrChange>
      </w:pPr>
      <w:del w:id="247" w:author="Kiat Yi GOH (JUDICIARY)" w:date="2024-09-26T17:14:00Z" w16du:dateUtc="2024-09-26T09:14:00Z">
        <w:r w:rsidDel="00F85238">
          <w:delText>i)</w:delText>
        </w:r>
        <w:r w:rsidDel="00F85238">
          <w:tab/>
        </w:r>
      </w:del>
      <w:r>
        <w:t>If your E-Template Statement has 30 pages, it will be pages 1-30 in your bundle, and you are to fill in “</w:t>
      </w:r>
      <w:r w:rsidRPr="00F85238">
        <w:rPr>
          <w:b/>
          <w:i/>
        </w:rPr>
        <w:t>1-30</w:t>
      </w:r>
      <w:r>
        <w:t>” as their page numbers.</w:t>
      </w:r>
    </w:p>
    <w:p w14:paraId="05032074" w14:textId="3CC3A844" w:rsidR="007B1500" w:rsidRDefault="00000000" w:rsidP="00F85238">
      <w:pPr>
        <w:pStyle w:val="ListParagraph"/>
        <w:numPr>
          <w:ilvl w:val="0"/>
          <w:numId w:val="7"/>
        </w:numPr>
        <w:spacing w:after="0" w:line="238" w:lineRule="auto"/>
        <w:rPr>
          <w:ins w:id="248" w:author="Kiat Yi GOH (JUDICIARY)" w:date="2024-09-26T17:14:00Z" w16du:dateUtc="2024-09-26T09:14:00Z"/>
        </w:rPr>
      </w:pPr>
      <w:del w:id="249" w:author="Kiat Yi GOH (JUDICIARY)" w:date="2024-09-26T17:14:00Z" w16du:dateUtc="2024-09-26T09:14:00Z">
        <w:r w:rsidDel="00F85238">
          <w:delText xml:space="preserve"> ii)</w:delText>
        </w:r>
        <w:r w:rsidDel="00F85238">
          <w:tab/>
        </w:r>
      </w:del>
      <w:r>
        <w:t xml:space="preserve">After that, if your documents relating </w:t>
      </w:r>
      <w:r>
        <w:tab/>
        <w:t xml:space="preserve">to </w:t>
      </w:r>
      <w:del w:id="250" w:author="Kiat Yi GOH (JUDICIARY)" w:date="2024-09-26T17:14:00Z" w16du:dateUtc="2024-09-26T09:14:00Z">
        <w:r w:rsidDel="00297D84">
          <w:tab/>
        </w:r>
      </w:del>
      <w:r>
        <w:t>your</w:t>
      </w:r>
      <w:ins w:id="251" w:author="Kiat Yi GOH (JUDICIARY)" w:date="2024-09-26T17:14:00Z" w16du:dateUtc="2024-09-26T09:14:00Z">
        <w:r w:rsidR="00297D84">
          <w:t xml:space="preserve"> </w:t>
        </w:r>
      </w:ins>
      <w:del w:id="252" w:author="Kiat Yi GOH (JUDICIARY)" w:date="2024-09-26T17:14:00Z" w16du:dateUtc="2024-09-26T09:14:00Z">
        <w:r w:rsidDel="00297D84">
          <w:delText xml:space="preserve"> </w:delText>
        </w:r>
        <w:r w:rsidDel="00297D84">
          <w:tab/>
        </w:r>
      </w:del>
      <w:r>
        <w:t>personal particulars takes 5 pages, you are to fill in “</w:t>
      </w:r>
      <w:r w:rsidRPr="00F85238">
        <w:rPr>
          <w:b/>
          <w:i/>
        </w:rPr>
        <w:t>31-35</w:t>
      </w:r>
      <w:r>
        <w:t xml:space="preserve">” as their page numbers. </w:t>
      </w:r>
      <w:ins w:id="253" w:author="Kiat Yi GOH (JUDICIARY)" w:date="2024-09-26T17:14:00Z" w16du:dateUtc="2024-09-26T09:14:00Z">
        <w:r w:rsidR="00F85238">
          <w:t xml:space="preserve"> </w:t>
        </w:r>
      </w:ins>
      <w:del w:id="254" w:author="Kiat Yi GOH (JUDICIARY)" w:date="2024-09-26T17:14:00Z" w16du:dateUtc="2024-09-26T09:14:00Z">
        <w:r w:rsidDel="00F85238">
          <w:tab/>
        </w:r>
      </w:del>
      <w:r>
        <w:t xml:space="preserve">Do </w:t>
      </w:r>
      <w:r>
        <w:tab/>
        <w:t xml:space="preserve">the </w:t>
      </w:r>
      <w:r>
        <w:tab/>
        <w:t xml:space="preserve">same </w:t>
      </w:r>
      <w:r>
        <w:tab/>
        <w:t>for subsequent documents.</w:t>
      </w:r>
    </w:p>
    <w:p w14:paraId="0AA594A3" w14:textId="77777777" w:rsidR="00F85238" w:rsidDel="00F85238" w:rsidRDefault="00F85238">
      <w:pPr>
        <w:pStyle w:val="ListParagraph"/>
        <w:numPr>
          <w:ilvl w:val="0"/>
          <w:numId w:val="7"/>
        </w:numPr>
        <w:spacing w:after="0" w:line="238" w:lineRule="auto"/>
        <w:rPr>
          <w:del w:id="255" w:author="Kiat Yi GOH (JUDICIARY)" w:date="2024-09-26T17:14:00Z" w16du:dateUtc="2024-09-26T09:14:00Z"/>
        </w:rPr>
        <w:pPrChange w:id="256" w:author="Kiat Yi GOH (JUDICIARY)" w:date="2024-09-26T17:14:00Z" w16du:dateUtc="2024-09-26T09:14:00Z">
          <w:pPr>
            <w:spacing w:after="0" w:line="238" w:lineRule="auto"/>
            <w:ind w:left="730" w:hanging="10"/>
            <w:jc w:val="left"/>
          </w:pPr>
        </w:pPrChange>
      </w:pPr>
    </w:p>
    <w:p w14:paraId="6400BE28" w14:textId="5E66DA2A" w:rsidR="007B1500" w:rsidDel="00024C54" w:rsidRDefault="00000000">
      <w:pPr>
        <w:pStyle w:val="ListParagraph"/>
        <w:numPr>
          <w:ilvl w:val="0"/>
          <w:numId w:val="7"/>
        </w:numPr>
        <w:spacing w:after="0" w:line="238" w:lineRule="auto"/>
        <w:rPr>
          <w:del w:id="257" w:author="Kiat Yi GOH (JUDICIARY)" w:date="2024-09-26T17:11:00Z" w16du:dateUtc="2024-09-26T09:11:00Z"/>
        </w:rPr>
        <w:pPrChange w:id="258" w:author="Kiat Yi GOH (JUDICIARY)" w:date="2024-09-26T17:14:00Z" w16du:dateUtc="2024-09-26T09:14:00Z">
          <w:pPr>
            <w:spacing w:after="10"/>
            <w:ind w:left="720" w:firstLine="0"/>
          </w:pPr>
        </w:pPrChange>
      </w:pPr>
      <w:del w:id="259" w:author="Kiat Yi GOH (JUDICIARY)" w:date="2024-09-26T17:14:00Z" w16du:dateUtc="2024-09-26T09:14:00Z">
        <w:r w:rsidDel="00F85238">
          <w:delText xml:space="preserve">iii) </w:delText>
        </w:r>
      </w:del>
      <w:r>
        <w:t>Assuming you do not have any</w:t>
      </w:r>
    </w:p>
    <w:p w14:paraId="5ECC1E82" w14:textId="77777777" w:rsidR="0079011B" w:rsidRDefault="00024C54" w:rsidP="00F85238">
      <w:pPr>
        <w:pStyle w:val="ListParagraph"/>
        <w:numPr>
          <w:ilvl w:val="0"/>
          <w:numId w:val="7"/>
        </w:numPr>
        <w:spacing w:after="0" w:line="238" w:lineRule="auto"/>
        <w:rPr>
          <w:ins w:id="260" w:author="Kiat Yi GOH (JUDICIARY)" w:date="2024-09-26T17:15:00Z" w16du:dateUtc="2024-09-26T09:15:00Z"/>
        </w:rPr>
      </w:pPr>
      <w:ins w:id="261" w:author="Kiat Yi GOH (JUDICIARY)" w:date="2024-09-26T17:11:00Z" w16du:dateUtc="2024-09-26T09:11:00Z">
        <w:r>
          <w:t xml:space="preserve"> </w:t>
        </w:r>
      </w:ins>
      <w:r>
        <w:t xml:space="preserve">documents </w:t>
      </w:r>
      <w:del w:id="262" w:author="Kiat Yi GOH (JUDICIARY)" w:date="2024-09-26T17:15:00Z" w16du:dateUtc="2024-09-26T09:15:00Z">
        <w:r w:rsidDel="00297D84">
          <w:tab/>
        </w:r>
      </w:del>
      <w:r>
        <w:t>showing</w:t>
      </w:r>
      <w:ins w:id="263" w:author="Kiat Yi GOH (JUDICIARY)" w:date="2024-09-26T17:14:00Z" w16du:dateUtc="2024-09-26T09:14:00Z">
        <w:r w:rsidR="00F85238">
          <w:t xml:space="preserve"> </w:t>
        </w:r>
      </w:ins>
      <w:del w:id="264" w:author="Kiat Yi GOH (JUDICIARY)" w:date="2024-09-26T17:14:00Z" w16du:dateUtc="2024-09-26T09:14:00Z">
        <w:r w:rsidDel="00F85238">
          <w:delText xml:space="preserve"> </w:delText>
        </w:r>
        <w:r w:rsidDel="00F85238">
          <w:tab/>
        </w:r>
      </w:del>
      <w:r>
        <w:t xml:space="preserve">the Respondent’s </w:t>
      </w:r>
      <w:r>
        <w:tab/>
        <w:t>payment</w:t>
      </w:r>
      <w:ins w:id="265" w:author="Kiat Yi GOH (JUDICIARY)" w:date="2024-09-26T17:15:00Z" w16du:dateUtc="2024-09-26T09:15:00Z">
        <w:r w:rsidR="00297D84">
          <w:t xml:space="preserve"> </w:t>
        </w:r>
      </w:ins>
      <w:del w:id="266" w:author="Kiat Yi GOH (JUDICIARY)" w:date="2024-09-26T17:15:00Z" w16du:dateUtc="2024-09-26T09:15:00Z">
        <w:r w:rsidDel="00297D84">
          <w:delText xml:space="preserve"> </w:delText>
        </w:r>
        <w:r w:rsidDel="00297D84">
          <w:tab/>
        </w:r>
      </w:del>
      <w:r>
        <w:t>of</w:t>
      </w:r>
      <w:ins w:id="267" w:author="Kiat Yi GOH (JUDICIARY)" w:date="2024-09-26T17:15:00Z" w16du:dateUtc="2024-09-26T09:15:00Z">
        <w:r w:rsidR="00297D84">
          <w:t xml:space="preserve"> </w:t>
        </w:r>
      </w:ins>
      <w:del w:id="268" w:author="Kiat Yi GOH (JUDICIARY)" w:date="2024-09-26T17:15:00Z" w16du:dateUtc="2024-09-26T09:15:00Z">
        <w:r w:rsidDel="00297D84">
          <w:delText xml:space="preserve"> </w:delText>
        </w:r>
      </w:del>
      <w:r>
        <w:t>maintenance,</w:t>
      </w:r>
      <w:del w:id="269" w:author="Kiat Yi GOH (JUDICIARY)" w:date="2024-09-26T17:15:00Z" w16du:dateUtc="2024-09-26T09:15:00Z">
        <w:r w:rsidDel="00297D84">
          <w:delText xml:space="preserve"> </w:delText>
        </w:r>
      </w:del>
      <w:ins w:id="270" w:author="Kiat Yi GOH (JUDICIARY)" w:date="2024-09-26T17:15:00Z" w16du:dateUtc="2024-09-26T09:15:00Z">
        <w:r w:rsidR="00297D84">
          <w:t xml:space="preserve"> </w:t>
        </w:r>
      </w:ins>
      <w:r>
        <w:t>the corresponding box should be crossed out.</w:t>
      </w:r>
    </w:p>
    <w:p w14:paraId="7D2650EA" w14:textId="24C90E78" w:rsidR="00024C54" w:rsidRDefault="00000000">
      <w:pPr>
        <w:pStyle w:val="ListParagraph"/>
        <w:spacing w:after="0" w:line="238" w:lineRule="auto"/>
        <w:ind w:left="1429" w:firstLine="0"/>
        <w:rPr>
          <w:ins w:id="271" w:author="Kiat Yi GOH (JUDICIARY)" w:date="2024-09-26T17:10:00Z" w16du:dateUtc="2024-09-26T09:10:00Z"/>
        </w:rPr>
        <w:pPrChange w:id="272" w:author="Kiat Yi GOH (JUDICIARY)" w:date="2024-09-26T17:15:00Z" w16du:dateUtc="2024-09-26T09:15:00Z">
          <w:pPr>
            <w:spacing w:after="0" w:line="299" w:lineRule="auto"/>
            <w:ind w:left="-15" w:firstLine="1133"/>
            <w:jc w:val="left"/>
          </w:pPr>
        </w:pPrChange>
      </w:pPr>
      <w:del w:id="273" w:author="Kiat Yi GOH (JUDICIARY)" w:date="2024-09-26T17:15:00Z" w16du:dateUtc="2024-09-26T09:15:00Z">
        <w:r w:rsidDel="0079011B">
          <w:delText xml:space="preserve"> </w:delText>
        </w:r>
      </w:del>
    </w:p>
    <w:p w14:paraId="0B8BF155" w14:textId="62B3FD19" w:rsidR="007B1500" w:rsidRDefault="00000000" w:rsidP="00024C54">
      <w:pPr>
        <w:numPr>
          <w:ilvl w:val="0"/>
          <w:numId w:val="2"/>
        </w:numPr>
        <w:spacing w:after="0"/>
        <w:ind w:hanging="360"/>
        <w:rPr>
          <w:ins w:id="274" w:author="Kiat Yi GOH (JUDICIARY)" w:date="2024-09-26T17:10:00Z" w16du:dateUtc="2024-09-26T09:10:00Z"/>
        </w:rPr>
      </w:pPr>
      <w:del w:id="275" w:author="Kiat Yi GOH (JUDICIARY)" w:date="2024-09-26T17:10:00Z" w16du:dateUtc="2024-09-26T09:10:00Z">
        <w:r w:rsidDel="00024C54">
          <w:delText xml:space="preserve">4. </w:delText>
        </w:r>
      </w:del>
      <w:r>
        <w:t xml:space="preserve">If you are preparing </w:t>
      </w:r>
      <w:r>
        <w:rPr>
          <w:u w:val="single" w:color="000000"/>
        </w:rPr>
        <w:t>hard copies</w:t>
      </w:r>
      <w:r>
        <w:t>:</w:t>
      </w:r>
      <w:ins w:id="276" w:author="Kiat Yi GOH (JUDICIARY)" w:date="2024-09-26T16:58:00Z" w16du:dateUtc="2024-09-26T08:58:00Z">
        <w:r w:rsidR="00E83EDA" w:rsidRPr="00E83EDA">
          <w:rPr>
            <w:noProof/>
          </w:rPr>
          <w:t xml:space="preserve"> </w:t>
        </w:r>
      </w:ins>
    </w:p>
    <w:p w14:paraId="1EFA9397" w14:textId="18E53214" w:rsidR="00024C54" w:rsidDel="009D4A03" w:rsidRDefault="00024C54">
      <w:pPr>
        <w:spacing w:after="0"/>
        <w:ind w:left="360" w:firstLine="0"/>
        <w:rPr>
          <w:del w:id="277" w:author="Kiat Yi GOH (JUDICIARY)" w:date="2024-09-26T17:17:00Z" w16du:dateUtc="2024-09-26T09:17:00Z"/>
        </w:rPr>
        <w:pPrChange w:id="278" w:author="Kiat Yi GOH (JUDICIARY)" w:date="2024-09-26T17:10:00Z" w16du:dateUtc="2024-09-26T09:10:00Z">
          <w:pPr>
            <w:spacing w:after="0" w:line="299" w:lineRule="auto"/>
            <w:ind w:left="-15" w:firstLine="1133"/>
            <w:jc w:val="left"/>
          </w:pPr>
        </w:pPrChange>
      </w:pPr>
    </w:p>
    <w:p w14:paraId="12B5F378" w14:textId="62F60B3E" w:rsidR="007B1500" w:rsidRDefault="00000000">
      <w:pPr>
        <w:numPr>
          <w:ilvl w:val="1"/>
          <w:numId w:val="3"/>
        </w:numPr>
        <w:spacing w:after="19"/>
      </w:pPr>
      <w:r>
        <w:t>Your documents must be either stapled or bound or placed in a file. Page numbers must be</w:t>
      </w:r>
      <w:r>
        <w:rPr>
          <w:sz w:val="37"/>
          <w:vertAlign w:val="subscript"/>
        </w:rPr>
        <w:t xml:space="preserve"> </w:t>
      </w:r>
      <w:r>
        <w:t xml:space="preserve">indicated at the bottom right corner of every page. Pages </w:t>
      </w:r>
      <w:del w:id="279" w:author="Kiat Yi GOH (JUDICIARY)" w:date="2024-09-27T19:01:00Z" w16du:dateUtc="2024-09-27T11:01:00Z">
        <w:r w:rsidDel="00ED3429">
          <w:delText>i</w:delText>
        </w:r>
      </w:del>
      <w:ins w:id="280" w:author="Kiat Yi GOH (JUDICIARY)" w:date="2024-09-27T19:01:00Z" w16du:dateUtc="2024-09-27T11:01:00Z">
        <w:r w:rsidR="00ED3429">
          <w:t>1</w:t>
        </w:r>
      </w:ins>
      <w:r>
        <w:t xml:space="preserve">, </w:t>
      </w:r>
      <w:del w:id="281" w:author="Kiat Yi GOH (JUDICIARY)" w:date="2024-09-27T19:01:00Z" w16du:dateUtc="2024-09-27T11:01:00Z">
        <w:r w:rsidDel="00ED3429">
          <w:delText>ii</w:delText>
        </w:r>
      </w:del>
      <w:ins w:id="282" w:author="Kiat Yi GOH (JUDICIARY)" w:date="2024-09-27T19:01:00Z" w16du:dateUtc="2024-09-27T11:01:00Z">
        <w:r w:rsidR="00ED3429">
          <w:t>2, 3 and 4</w:t>
        </w:r>
      </w:ins>
      <w:del w:id="283" w:author="Kiat Yi GOH (JUDICIARY)" w:date="2024-09-27T19:01:00Z" w16du:dateUtc="2024-09-27T11:01:00Z">
        <w:r w:rsidDel="00ED3429">
          <w:delText xml:space="preserve"> and iii</w:delText>
        </w:r>
      </w:del>
      <w:r>
        <w:t xml:space="preserve"> are already indicated at the bottom of this Checklist.</w:t>
      </w:r>
    </w:p>
    <w:p w14:paraId="6949EECD" w14:textId="77777777" w:rsidR="007B1500" w:rsidRDefault="00000000">
      <w:pPr>
        <w:numPr>
          <w:ilvl w:val="1"/>
          <w:numId w:val="3"/>
        </w:numPr>
      </w:pPr>
      <w:r>
        <w:t>Three identical sets of everything are needed: one set is for submission to court, another is for</w:t>
      </w:r>
      <w:r>
        <w:rPr>
          <w:sz w:val="37"/>
          <w:vertAlign w:val="subscript"/>
        </w:rPr>
        <w:t xml:space="preserve"> </w:t>
      </w:r>
      <w:r>
        <w:t>exchange with the opposite party, and the third set is for your own reference at the trial.</w:t>
      </w:r>
    </w:p>
    <w:p w14:paraId="545B0EC1" w14:textId="77777777" w:rsidR="007B1500" w:rsidRDefault="00000000">
      <w:pPr>
        <w:numPr>
          <w:ilvl w:val="0"/>
          <w:numId w:val="4"/>
        </w:numPr>
        <w:ind w:hanging="360"/>
      </w:pPr>
      <w:r>
        <w:t xml:space="preserve">If you are preparing </w:t>
      </w:r>
      <w:r>
        <w:rPr>
          <w:u w:val="single" w:color="000000"/>
        </w:rPr>
        <w:t>soft copies</w:t>
      </w:r>
      <w:r>
        <w:t>, you may use the Microsoft Word version of this Checklist. Page</w:t>
      </w:r>
      <w:r>
        <w:rPr>
          <w:sz w:val="37"/>
          <w:vertAlign w:val="subscript"/>
        </w:rPr>
        <w:t xml:space="preserve"> </w:t>
      </w:r>
      <w:r>
        <w:t>numbers must still be inserted on individual soft copy documents for easy reference during the</w:t>
      </w:r>
      <w:r>
        <w:rPr>
          <w:sz w:val="37"/>
          <w:vertAlign w:val="subscript"/>
        </w:rPr>
        <w:t xml:space="preserve"> </w:t>
      </w:r>
      <w:r>
        <w:t>trial.</w:t>
      </w:r>
    </w:p>
    <w:p w14:paraId="4451EB9D" w14:textId="77777777" w:rsidR="007B1500" w:rsidRDefault="00000000">
      <w:pPr>
        <w:numPr>
          <w:ilvl w:val="0"/>
          <w:numId w:val="4"/>
        </w:numPr>
        <w:ind w:hanging="360"/>
        <w:rPr>
          <w:ins w:id="284" w:author="Kiat Yi GOH (JUDICIARY)" w:date="2024-09-27T18:58:00Z" w16du:dateUtc="2024-09-27T10:58:00Z"/>
        </w:rPr>
      </w:pPr>
      <w:r>
        <w:t>Other instructions (e.g. on exchange and submission of the documents) are found in other</w:t>
      </w:r>
      <w:r>
        <w:rPr>
          <w:sz w:val="37"/>
          <w:vertAlign w:val="subscript"/>
        </w:rPr>
        <w:t xml:space="preserve"> </w:t>
      </w:r>
      <w:r>
        <w:t xml:space="preserve">Attachments. </w:t>
      </w:r>
    </w:p>
    <w:p w14:paraId="0DDAA65D" w14:textId="1DF68401" w:rsidR="00741509" w:rsidRDefault="00741509">
      <w:pPr>
        <w:numPr>
          <w:ilvl w:val="0"/>
          <w:numId w:val="4"/>
        </w:numPr>
        <w:ind w:hanging="360"/>
        <w:rPr>
          <w:ins w:id="285" w:author="Kiat Yi GOH (JUDICIARY)" w:date="2024-09-27T18:58:00Z" w16du:dateUtc="2024-09-27T10:58:00Z"/>
        </w:rPr>
      </w:pPr>
      <w:bookmarkStart w:id="286" w:name="_Hlk178354785"/>
      <w:ins w:id="287" w:author="Kiat Yi GOH (JUDICIARY)" w:date="2024-09-27T18:58:00Z" w16du:dateUtc="2024-09-27T10:58:00Z">
        <w:r>
          <w:t>Any document not in the English language must be professionally translated before submission to court.</w:t>
        </w:r>
        <w:bookmarkEnd w:id="286"/>
      </w:ins>
    </w:p>
    <w:p w14:paraId="3DAC4D7F" w14:textId="1EE7ABBC" w:rsidR="00741509" w:rsidRDefault="00741509">
      <w:pPr>
        <w:numPr>
          <w:ilvl w:val="0"/>
          <w:numId w:val="4"/>
        </w:numPr>
        <w:ind w:hanging="360"/>
      </w:pPr>
      <w:ins w:id="288" w:author="Kiat Yi GOH (JUDICIARY)" w:date="2024-09-27T18:58:00Z" w16du:dateUtc="2024-09-27T10:58:00Z">
        <w:r>
          <w:lastRenderedPageBreak/>
          <w:t xml:space="preserve">Please ensure that you review this checklist carefully when submitting your documents. Please note that after you have submitted your documents, </w:t>
        </w:r>
        <w:r>
          <w:rPr>
            <w:u w:val="single"/>
          </w:rPr>
          <w:t xml:space="preserve">no further witnesses, affidavits or evidence will be allowed except with the permission of the </w:t>
        </w:r>
        <w:r>
          <w:rPr>
            <w:b/>
            <w:u w:val="single"/>
          </w:rPr>
          <w:t>Hearing Judge</w:t>
        </w:r>
      </w:ins>
    </w:p>
    <w:sectPr w:rsidR="00741509" w:rsidSect="00ED3429">
      <w:footerReference w:type="even" r:id="rId9"/>
      <w:footerReference w:type="default" r:id="rId10"/>
      <w:footerReference w:type="first" r:id="rId11"/>
      <w:pgSz w:w="11899" w:h="16841"/>
      <w:pgMar w:top="1105" w:right="1120" w:bottom="1801" w:left="1133" w:header="720" w:footer="975" w:gutter="0"/>
      <w:pgNumType w:fmt="decimal"/>
      <w:cols w:space="720"/>
      <w:sectPrChange w:id="289" w:author="Kiat Yi GOH (JUDICIARY)" w:date="2024-09-27T19:00:00Z" w16du:dateUtc="2024-09-27T11:00:00Z">
        <w:sectPr w:rsidR="00741509" w:rsidSect="00ED3429">
          <w:pgMar w:top="1105" w:right="1120" w:bottom="1801" w:left="1133" w:header="720" w:footer="975" w:gutter="0"/>
          <w:pgNumType w:fmt="lowerRoman"/>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39B02" w14:textId="77777777" w:rsidR="005D1FC9" w:rsidRDefault="005D1FC9">
      <w:pPr>
        <w:spacing w:after="0" w:line="240" w:lineRule="auto"/>
      </w:pPr>
      <w:r>
        <w:separator/>
      </w:r>
    </w:p>
  </w:endnote>
  <w:endnote w:type="continuationSeparator" w:id="0">
    <w:p w14:paraId="07B6EC73" w14:textId="77777777" w:rsidR="005D1FC9" w:rsidRDefault="005D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F474" w14:textId="77777777" w:rsidR="007B1500" w:rsidRDefault="00000000">
    <w:pPr>
      <w:spacing w:after="0" w:line="259" w:lineRule="auto"/>
      <w:ind w:left="0" w:right="594" w:firstLine="0"/>
      <w:jc w:val="center"/>
    </w:pPr>
    <w:r>
      <w:fldChar w:fldCharType="begin"/>
    </w:r>
    <w:r>
      <w:instrText xml:space="preserve"> PAGE   \* MERGEFORMAT </w:instrText>
    </w:r>
    <w:r>
      <w:fldChar w:fldCharType="separate"/>
    </w:r>
    <w:proofErr w:type="spellStart"/>
    <w:r>
      <w:t>i</w:t>
    </w:r>
    <w:proofErr w:type="spellEnd"/>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72F3" w14:textId="77777777" w:rsidR="007B1500" w:rsidRDefault="00000000">
    <w:pPr>
      <w:spacing w:after="0" w:line="259" w:lineRule="auto"/>
      <w:ind w:left="0" w:right="594" w:firstLine="0"/>
      <w:jc w:val="center"/>
    </w:pPr>
    <w:r>
      <w:fldChar w:fldCharType="begin"/>
    </w:r>
    <w:r>
      <w:instrText xml:space="preserve"> PAGE   \* MERGEFORMAT </w:instrText>
    </w:r>
    <w:r>
      <w:fldChar w:fldCharType="separate"/>
    </w:r>
    <w:proofErr w:type="spellStart"/>
    <w:r>
      <w:t>i</w:t>
    </w:r>
    <w:proofErr w:type="spellEnd"/>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93F7" w14:textId="77777777" w:rsidR="007B1500" w:rsidRDefault="00000000">
    <w:pPr>
      <w:spacing w:after="0" w:line="259" w:lineRule="auto"/>
      <w:ind w:left="0" w:right="594" w:firstLine="0"/>
      <w:jc w:val="center"/>
    </w:pPr>
    <w:r>
      <w:fldChar w:fldCharType="begin"/>
    </w:r>
    <w:r>
      <w:instrText xml:space="preserve"> PAGE   \* MERGEFORMAT </w:instrText>
    </w:r>
    <w:r>
      <w:fldChar w:fldCharType="separate"/>
    </w:r>
    <w:proofErr w:type="spellStart"/>
    <w:r>
      <w:t>i</w:t>
    </w:r>
    <w:proofErr w:type="spellEnd"/>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DEE57" w14:textId="77777777" w:rsidR="005D1FC9" w:rsidRDefault="005D1FC9">
      <w:pPr>
        <w:spacing w:after="0" w:line="240" w:lineRule="auto"/>
      </w:pPr>
      <w:r>
        <w:separator/>
      </w:r>
    </w:p>
  </w:footnote>
  <w:footnote w:type="continuationSeparator" w:id="0">
    <w:p w14:paraId="75B0AF0A" w14:textId="77777777" w:rsidR="005D1FC9" w:rsidRDefault="005D1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3D77"/>
    <w:multiLevelType w:val="hybridMultilevel"/>
    <w:tmpl w:val="6C464B98"/>
    <w:lvl w:ilvl="0" w:tplc="91D043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2CE1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803C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297E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E702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EBDF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27C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0D4F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8F8E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C77E72"/>
    <w:multiLevelType w:val="hybridMultilevel"/>
    <w:tmpl w:val="4A563E6A"/>
    <w:lvl w:ilvl="0" w:tplc="E0247F0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2EB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298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E68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CF6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C6A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22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8AC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268F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78230C"/>
    <w:multiLevelType w:val="hybridMultilevel"/>
    <w:tmpl w:val="6D76C4DA"/>
    <w:lvl w:ilvl="0" w:tplc="862CDB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4C202">
      <w:start w:val="1"/>
      <w:numFmt w:val="lowerLetter"/>
      <w:lvlText w:val="%2)"/>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A10E2">
      <w:start w:val="1"/>
      <w:numFmt w:val="lowerRoman"/>
      <w:lvlText w:val="%3"/>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82A14">
      <w:start w:val="1"/>
      <w:numFmt w:val="decimal"/>
      <w:lvlText w:val="%4"/>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0C4A4">
      <w:start w:val="1"/>
      <w:numFmt w:val="lowerLetter"/>
      <w:lvlText w:val="%5"/>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0E1F2">
      <w:start w:val="1"/>
      <w:numFmt w:val="lowerRoman"/>
      <w:lvlText w:val="%6"/>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01000">
      <w:start w:val="1"/>
      <w:numFmt w:val="decimal"/>
      <w:lvlText w:val="%7"/>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8FD18">
      <w:start w:val="1"/>
      <w:numFmt w:val="lowerLetter"/>
      <w:lvlText w:val="%8"/>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C06286">
      <w:start w:val="1"/>
      <w:numFmt w:val="lowerRoman"/>
      <w:lvlText w:val="%9"/>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783248"/>
    <w:multiLevelType w:val="hybridMultilevel"/>
    <w:tmpl w:val="7FFEAECA"/>
    <w:lvl w:ilvl="0" w:tplc="FDCC0B9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2DD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A30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E659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690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620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625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414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C16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39144E"/>
    <w:multiLevelType w:val="hybridMultilevel"/>
    <w:tmpl w:val="5DCE3944"/>
    <w:lvl w:ilvl="0" w:tplc="53AA0494">
      <w:start w:val="4"/>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E25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E7C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2F4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C6B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EB5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ADC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4AD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032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977A49"/>
    <w:multiLevelType w:val="hybridMultilevel"/>
    <w:tmpl w:val="4B4AA2C8"/>
    <w:lvl w:ilvl="0" w:tplc="315AA764">
      <w:start w:val="1"/>
      <w:numFmt w:val="lowerRoman"/>
      <w:lvlText w:val="%1)"/>
      <w:lvlJc w:val="left"/>
      <w:pPr>
        <w:ind w:left="1429" w:hanging="72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6" w15:restartNumberingAfterBreak="0">
    <w:nsid w:val="7F7D2B83"/>
    <w:multiLevelType w:val="hybridMultilevel"/>
    <w:tmpl w:val="D44033D0"/>
    <w:lvl w:ilvl="0" w:tplc="07E8C3FA">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CE4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CFC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A1B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036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0C6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121F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EA4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A96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51103369">
    <w:abstractNumId w:val="3"/>
  </w:num>
  <w:num w:numId="2" w16cid:durableId="658997011">
    <w:abstractNumId w:val="0"/>
  </w:num>
  <w:num w:numId="3" w16cid:durableId="1947039570">
    <w:abstractNumId w:val="2"/>
  </w:num>
  <w:num w:numId="4" w16cid:durableId="1799645254">
    <w:abstractNumId w:val="6"/>
  </w:num>
  <w:num w:numId="5" w16cid:durableId="1855217807">
    <w:abstractNumId w:val="1"/>
  </w:num>
  <w:num w:numId="6" w16cid:durableId="1374428867">
    <w:abstractNumId w:val="4"/>
  </w:num>
  <w:num w:numId="7" w16cid:durableId="7922897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at Yi GOH (JUDICIARY)">
    <w15:presenceInfo w15:providerId="AD" w15:userId="S::GOH_Kiat_Yi@judiciary.gov.sg::a4b97463-4c77-4876-8285-6e14bbe79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00"/>
    <w:rsid w:val="00011BD1"/>
    <w:rsid w:val="00024C54"/>
    <w:rsid w:val="000B1D5B"/>
    <w:rsid w:val="000D182E"/>
    <w:rsid w:val="000E6120"/>
    <w:rsid w:val="00105841"/>
    <w:rsid w:val="001918B2"/>
    <w:rsid w:val="0023239B"/>
    <w:rsid w:val="00247854"/>
    <w:rsid w:val="00287DB2"/>
    <w:rsid w:val="00297D84"/>
    <w:rsid w:val="002F17BC"/>
    <w:rsid w:val="002F4A73"/>
    <w:rsid w:val="0036757A"/>
    <w:rsid w:val="003D4945"/>
    <w:rsid w:val="003E4A8F"/>
    <w:rsid w:val="00453E23"/>
    <w:rsid w:val="004B1575"/>
    <w:rsid w:val="004B29AA"/>
    <w:rsid w:val="00573501"/>
    <w:rsid w:val="005D1FC9"/>
    <w:rsid w:val="00636D3A"/>
    <w:rsid w:val="006A00E6"/>
    <w:rsid w:val="006C5DB9"/>
    <w:rsid w:val="006F083E"/>
    <w:rsid w:val="00741509"/>
    <w:rsid w:val="0079011B"/>
    <w:rsid w:val="007B1500"/>
    <w:rsid w:val="0095501C"/>
    <w:rsid w:val="009D2761"/>
    <w:rsid w:val="009D4A03"/>
    <w:rsid w:val="009E3680"/>
    <w:rsid w:val="00A36CF0"/>
    <w:rsid w:val="00A75C5E"/>
    <w:rsid w:val="00AA18B8"/>
    <w:rsid w:val="00B00E8F"/>
    <w:rsid w:val="00B017F5"/>
    <w:rsid w:val="00B36E67"/>
    <w:rsid w:val="00BA127A"/>
    <w:rsid w:val="00BD5435"/>
    <w:rsid w:val="00C128CC"/>
    <w:rsid w:val="00C34B63"/>
    <w:rsid w:val="00C74A4B"/>
    <w:rsid w:val="00C74ABB"/>
    <w:rsid w:val="00CC677D"/>
    <w:rsid w:val="00CF6A32"/>
    <w:rsid w:val="00E83EDA"/>
    <w:rsid w:val="00ED3429"/>
    <w:rsid w:val="00ED7DB1"/>
    <w:rsid w:val="00F85238"/>
    <w:rsid w:val="00FB58BA"/>
    <w:rsid w:val="00FD319F"/>
    <w:rsid w:val="00FD3EA5"/>
    <w:rsid w:val="00FD476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C2D2"/>
  <w15:docId w15:val="{EAEF2C34-9E52-4DE6-AE9C-8E88FD70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9" w:lineRule="auto"/>
      <w:ind w:left="369" w:hanging="36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5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A18B8"/>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F85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Azmin JAILANI (FJCOURTS)</dc:creator>
  <cp:keywords/>
  <cp:lastModifiedBy>Kiat Yi GOH (JUDICIARY)</cp:lastModifiedBy>
  <cp:revision>17</cp:revision>
  <dcterms:created xsi:type="dcterms:W3CDTF">2024-09-26T09:26:00Z</dcterms:created>
  <dcterms:modified xsi:type="dcterms:W3CDTF">2024-09-27T11:01:00Z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2023-06-16T03:13:51Z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99065a30-da76-4679-af64-c695544624d3</vt:lpwstr>
  </property>
  <property fmtid="{D5CDD505-2E9C-101B-9397-08002B2CF9AE}" pid="8" name="MSIP_Label_770f46e1-5fba-47ae-991f-a0785d9c0dac_ContentBits">
    <vt:lpwstr>0</vt:lpwstr>
  </property>
</Properties>
</file>